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МБДОУ д/с № 143 «Золотая рыбка»</w:t>
      </w: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05F8E" w:rsidRDefault="00205F8E" w:rsidP="00205F8E">
      <w:pPr>
        <w:shd w:val="clear" w:color="auto" w:fill="FFFFFF"/>
        <w:spacing w:after="0" w:line="240" w:lineRule="auto"/>
        <w:jc w:val="center"/>
        <w:rPr>
          <w:rFonts w:ascii="Times New Roman" w:eastAsia="Times New Roman" w:hAnsi="Times New Roman" w:cs="Times New Roman"/>
          <w:b/>
          <w:color w:val="000000" w:themeColor="text1"/>
          <w:sz w:val="40"/>
          <w:szCs w:val="40"/>
        </w:rPr>
      </w:pPr>
      <w:r w:rsidRPr="00122B77">
        <w:rPr>
          <w:rFonts w:ascii="Times New Roman" w:eastAsia="Times New Roman" w:hAnsi="Times New Roman" w:cs="Times New Roman"/>
          <w:b/>
          <w:color w:val="000000" w:themeColor="text1"/>
          <w:sz w:val="40"/>
          <w:szCs w:val="40"/>
        </w:rPr>
        <w:t xml:space="preserve">Конспект </w:t>
      </w:r>
    </w:p>
    <w:p w:rsidR="00205F8E" w:rsidRPr="00122B77" w:rsidRDefault="00205F8E" w:rsidP="00205F8E">
      <w:pPr>
        <w:shd w:val="clear" w:color="auto" w:fill="FFFFFF"/>
        <w:spacing w:after="0" w:line="240" w:lineRule="auto"/>
        <w:jc w:val="center"/>
        <w:rPr>
          <w:rFonts w:ascii="Times New Roman" w:eastAsia="Times New Roman" w:hAnsi="Times New Roman" w:cs="Times New Roman"/>
          <w:b/>
          <w:color w:val="000000" w:themeColor="text1"/>
          <w:sz w:val="40"/>
          <w:szCs w:val="40"/>
        </w:rPr>
      </w:pPr>
      <w:r w:rsidRPr="00122B77">
        <w:rPr>
          <w:rFonts w:ascii="Times New Roman" w:eastAsia="Times New Roman" w:hAnsi="Times New Roman" w:cs="Times New Roman"/>
          <w:b/>
          <w:color w:val="000000" w:themeColor="text1"/>
          <w:sz w:val="40"/>
          <w:szCs w:val="40"/>
        </w:rPr>
        <w:t>психологической площадки (тренинга)</w:t>
      </w:r>
    </w:p>
    <w:p w:rsidR="00205F8E" w:rsidRPr="00122B77" w:rsidRDefault="00205F8E" w:rsidP="00205F8E">
      <w:pPr>
        <w:shd w:val="clear" w:color="auto" w:fill="FFFFFF"/>
        <w:spacing w:after="0" w:line="240" w:lineRule="auto"/>
        <w:jc w:val="center"/>
        <w:rPr>
          <w:rFonts w:ascii="Times New Roman" w:eastAsia="Times New Roman" w:hAnsi="Times New Roman" w:cs="Times New Roman"/>
          <w:b/>
          <w:color w:val="000000" w:themeColor="text1"/>
          <w:sz w:val="40"/>
          <w:szCs w:val="40"/>
        </w:rPr>
      </w:pPr>
      <w:r w:rsidRPr="00122B77">
        <w:rPr>
          <w:rFonts w:ascii="Times New Roman" w:eastAsia="Times New Roman" w:hAnsi="Times New Roman" w:cs="Times New Roman"/>
          <w:b/>
          <w:color w:val="000000" w:themeColor="text1"/>
          <w:sz w:val="40"/>
          <w:szCs w:val="40"/>
        </w:rPr>
        <w:t>«Толерантность. Учимся понимать и уважать других»</w:t>
      </w: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p>
    <w:p w:rsidR="00205F8E" w:rsidRPr="00122B77"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r w:rsidRPr="00122B77">
        <w:rPr>
          <w:rFonts w:ascii="Times New Roman" w:eastAsia="Times New Roman" w:hAnsi="Times New Roman" w:cs="Times New Roman"/>
          <w:color w:val="000000" w:themeColor="text1"/>
          <w:sz w:val="36"/>
          <w:szCs w:val="36"/>
        </w:rPr>
        <w:t>на молодёжном контенте семейного воспитания</w:t>
      </w:r>
    </w:p>
    <w:p w:rsidR="00205F8E" w:rsidRPr="00122B77"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r w:rsidRPr="00122B77">
        <w:rPr>
          <w:rFonts w:ascii="Times New Roman" w:eastAsia="Times New Roman" w:hAnsi="Times New Roman" w:cs="Times New Roman"/>
          <w:color w:val="000000" w:themeColor="text1"/>
          <w:sz w:val="36"/>
          <w:szCs w:val="36"/>
        </w:rPr>
        <w:t xml:space="preserve"> и профилактики социального сиротства</w:t>
      </w:r>
    </w:p>
    <w:p w:rsidR="00205F8E" w:rsidRPr="00122B77"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r w:rsidRPr="00122B77">
        <w:rPr>
          <w:rFonts w:ascii="Times New Roman" w:eastAsia="Times New Roman" w:hAnsi="Times New Roman" w:cs="Times New Roman"/>
          <w:color w:val="000000" w:themeColor="text1"/>
          <w:sz w:val="36"/>
          <w:szCs w:val="36"/>
        </w:rPr>
        <w:t>в рамках образовательной программы</w:t>
      </w:r>
    </w:p>
    <w:p w:rsidR="00205F8E" w:rsidRPr="00122B77"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r w:rsidRPr="00122B77">
        <w:rPr>
          <w:rFonts w:ascii="Times New Roman" w:eastAsia="Times New Roman" w:hAnsi="Times New Roman" w:cs="Times New Roman"/>
          <w:color w:val="000000" w:themeColor="text1"/>
          <w:sz w:val="36"/>
          <w:szCs w:val="36"/>
        </w:rPr>
        <w:t>«Тепло традиций»</w:t>
      </w:r>
      <w:r>
        <w:rPr>
          <w:rFonts w:ascii="Times New Roman" w:eastAsia="Times New Roman" w:hAnsi="Times New Roman" w:cs="Times New Roman"/>
          <w:color w:val="000000" w:themeColor="text1"/>
          <w:sz w:val="36"/>
          <w:szCs w:val="36"/>
        </w:rPr>
        <w:t xml:space="preserve"> </w:t>
      </w: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p>
    <w:p w:rsidR="00205F8E"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36"/>
          <w:szCs w:val="36"/>
        </w:rPr>
      </w:pPr>
    </w:p>
    <w:p w:rsidR="00205F8E" w:rsidRPr="00122B77"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36"/>
          <w:szCs w:val="36"/>
        </w:rPr>
        <w:t xml:space="preserve">                                                          </w:t>
      </w:r>
      <w:r w:rsidR="00F164FB">
        <w:rPr>
          <w:rFonts w:ascii="Times New Roman" w:eastAsia="Times New Roman" w:hAnsi="Times New Roman" w:cs="Times New Roman"/>
          <w:color w:val="000000" w:themeColor="text1"/>
          <w:sz w:val="28"/>
          <w:szCs w:val="28"/>
        </w:rPr>
        <w:t>Педагог-психолог Бальжинимаева Н.А.</w:t>
      </w:r>
      <w:bookmarkStart w:id="0" w:name="_GoBack"/>
      <w:bookmarkEnd w:id="0"/>
    </w:p>
    <w:p w:rsidR="00205F8E" w:rsidRPr="00AD6A16" w:rsidRDefault="00205F8E" w:rsidP="00205F8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205F8E" w:rsidRPr="00AD6A16" w:rsidRDefault="00205F8E" w:rsidP="00205F8E">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rPr>
      </w:pPr>
    </w:p>
    <w:p w:rsidR="00205F8E" w:rsidRDefault="00205F8E" w:rsidP="00205F8E">
      <w:pPr>
        <w:spacing w:line="240" w:lineRule="auto"/>
        <w:rPr>
          <w:rFonts w:ascii="Times New Roman" w:hAnsi="Times New Roman" w:cs="Times New Roman"/>
          <w:sz w:val="28"/>
          <w:szCs w:val="28"/>
        </w:rPr>
      </w:pPr>
    </w:p>
    <w:p w:rsidR="00205F8E" w:rsidRDefault="00205F8E" w:rsidP="00205F8E">
      <w:pPr>
        <w:spacing w:line="240" w:lineRule="auto"/>
        <w:rPr>
          <w:rFonts w:ascii="Times New Roman" w:hAnsi="Times New Roman" w:cs="Times New Roman"/>
          <w:sz w:val="28"/>
          <w:szCs w:val="28"/>
        </w:rPr>
      </w:pPr>
    </w:p>
    <w:p w:rsidR="00205F8E" w:rsidRDefault="00205F8E" w:rsidP="00205F8E">
      <w:pPr>
        <w:spacing w:line="240" w:lineRule="auto"/>
        <w:rPr>
          <w:rFonts w:ascii="Times New Roman" w:hAnsi="Times New Roman" w:cs="Times New Roman"/>
          <w:sz w:val="28"/>
          <w:szCs w:val="28"/>
        </w:rPr>
      </w:pPr>
    </w:p>
    <w:p w:rsidR="00205F8E" w:rsidRDefault="00205F8E" w:rsidP="00205F8E">
      <w:pPr>
        <w:spacing w:line="240" w:lineRule="auto"/>
        <w:rPr>
          <w:rFonts w:ascii="Times New Roman" w:hAnsi="Times New Roman" w:cs="Times New Roman"/>
          <w:sz w:val="28"/>
          <w:szCs w:val="28"/>
        </w:rPr>
      </w:pPr>
    </w:p>
    <w:p w:rsidR="00205F8E" w:rsidRDefault="00205F8E" w:rsidP="00205F8E">
      <w:pPr>
        <w:spacing w:line="240" w:lineRule="auto"/>
        <w:rPr>
          <w:rFonts w:ascii="Times New Roman" w:hAnsi="Times New Roman" w:cs="Times New Roman"/>
          <w:sz w:val="28"/>
          <w:szCs w:val="28"/>
        </w:rPr>
      </w:pPr>
    </w:p>
    <w:p w:rsidR="00205F8E" w:rsidRDefault="00205F8E" w:rsidP="00205F8E">
      <w:pPr>
        <w:spacing w:line="240" w:lineRule="auto"/>
        <w:jc w:val="center"/>
        <w:rPr>
          <w:rFonts w:ascii="Times New Roman" w:hAnsi="Times New Roman" w:cs="Times New Roman"/>
          <w:sz w:val="28"/>
          <w:szCs w:val="28"/>
        </w:rPr>
      </w:pPr>
      <w:r>
        <w:rPr>
          <w:rFonts w:ascii="Times New Roman" w:hAnsi="Times New Roman" w:cs="Times New Roman"/>
          <w:sz w:val="28"/>
          <w:szCs w:val="28"/>
        </w:rPr>
        <w:t>1 декабря 2017 г.</w:t>
      </w:r>
    </w:p>
    <w:p w:rsidR="00205F8E" w:rsidRDefault="00205F8E" w:rsidP="00205F8E">
      <w:pPr>
        <w:spacing w:line="240" w:lineRule="auto"/>
        <w:jc w:val="center"/>
        <w:rPr>
          <w:rFonts w:ascii="Times New Roman" w:hAnsi="Times New Roman" w:cs="Times New Roman"/>
          <w:sz w:val="28"/>
          <w:szCs w:val="28"/>
        </w:rPr>
      </w:pPr>
      <w:r>
        <w:rPr>
          <w:rFonts w:ascii="Times New Roman" w:hAnsi="Times New Roman" w:cs="Times New Roman"/>
          <w:sz w:val="28"/>
          <w:szCs w:val="28"/>
        </w:rPr>
        <w:t>г. Улан-Удэ</w:t>
      </w:r>
    </w:p>
    <w:p w:rsidR="00205F8E" w:rsidRPr="00392D2E" w:rsidRDefault="00205F8E" w:rsidP="00205F8E">
      <w:pPr>
        <w:rPr>
          <w:rFonts w:ascii="Times New Roman" w:hAnsi="Times New Roman" w:cs="Times New Roman"/>
          <w:sz w:val="44"/>
          <w:szCs w:val="44"/>
        </w:rPr>
      </w:pPr>
    </w:p>
    <w:p w:rsidR="00205F8E" w:rsidRDefault="00205F8E" w:rsidP="007F7E26">
      <w:pPr>
        <w:spacing w:after="0" w:line="240" w:lineRule="auto"/>
        <w:rPr>
          <w:rFonts w:ascii="Times New Roman" w:hAnsi="Times New Roman" w:cs="Times New Roman"/>
          <w:b/>
          <w:color w:val="000000" w:themeColor="text1"/>
          <w:sz w:val="28"/>
          <w:szCs w:val="28"/>
        </w:rPr>
      </w:pPr>
    </w:p>
    <w:p w:rsidR="007F7E26" w:rsidRPr="007F7E26" w:rsidRDefault="007F7E26" w:rsidP="007F7E26">
      <w:pPr>
        <w:spacing w:after="0" w:line="240" w:lineRule="auto"/>
        <w:rPr>
          <w:rFonts w:ascii="Times New Roman" w:eastAsia="Times New Roman" w:hAnsi="Times New Roman" w:cs="Times New Roman"/>
          <w:sz w:val="28"/>
          <w:szCs w:val="28"/>
        </w:rPr>
      </w:pPr>
      <w:r w:rsidRPr="007F7E26">
        <w:rPr>
          <w:rFonts w:ascii="Times New Roman" w:hAnsi="Times New Roman" w:cs="Times New Roman"/>
          <w:b/>
          <w:color w:val="000000" w:themeColor="text1"/>
          <w:sz w:val="28"/>
          <w:szCs w:val="28"/>
        </w:rPr>
        <w:lastRenderedPageBreak/>
        <w:t>Цель:</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Д</w:t>
      </w:r>
      <w:r w:rsidRPr="007F7E26">
        <w:rPr>
          <w:rFonts w:ascii="Times New Roman" w:eastAsia="Times New Roman" w:hAnsi="Times New Roman" w:cs="Times New Roman"/>
          <w:sz w:val="28"/>
          <w:szCs w:val="28"/>
        </w:rPr>
        <w:t>ать представление о толерантности как проявлении гражданской позиции.</w:t>
      </w:r>
      <w:r w:rsidRPr="007F7E26">
        <w:rPr>
          <w:rFonts w:ascii="Times New Roman" w:eastAsia="Times New Roman" w:hAnsi="Times New Roman" w:cs="Times New Roman"/>
          <w:sz w:val="28"/>
          <w:szCs w:val="28"/>
        </w:rPr>
        <w:br/>
      </w:r>
      <w:r w:rsidRPr="007F7E26">
        <w:rPr>
          <w:rFonts w:ascii="Times New Roman" w:eastAsia="Times New Roman" w:hAnsi="Times New Roman" w:cs="Times New Roman"/>
          <w:b/>
          <w:sz w:val="28"/>
          <w:szCs w:val="28"/>
        </w:rPr>
        <w:t>Задачи:</w:t>
      </w:r>
      <w:r w:rsidRPr="007F7E26">
        <w:rPr>
          <w:rFonts w:ascii="Times New Roman" w:eastAsia="Times New Roman" w:hAnsi="Times New Roman" w:cs="Times New Roman"/>
          <w:b/>
          <w:sz w:val="28"/>
          <w:szCs w:val="28"/>
        </w:rPr>
        <w:br/>
      </w:r>
      <w:r w:rsidRPr="007F7E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7F7E26">
        <w:rPr>
          <w:rFonts w:ascii="Times New Roman" w:eastAsia="Times New Roman" w:hAnsi="Times New Roman" w:cs="Times New Roman"/>
          <w:sz w:val="28"/>
          <w:szCs w:val="28"/>
        </w:rPr>
        <w:t>ознакомить с понятиями толерантность и толерантная личность</w:t>
      </w:r>
      <w:r>
        <w:rPr>
          <w:rFonts w:ascii="Times New Roman" w:eastAsia="Times New Roman" w:hAnsi="Times New Roman" w:cs="Times New Roman"/>
          <w:sz w:val="28"/>
          <w:szCs w:val="28"/>
        </w:rPr>
        <w:t>;</w:t>
      </w:r>
      <w:r w:rsidRPr="007F7E26">
        <w:rPr>
          <w:rFonts w:ascii="Times New Roman" w:eastAsia="Times New Roman" w:hAnsi="Times New Roman" w:cs="Times New Roman"/>
          <w:sz w:val="28"/>
          <w:szCs w:val="28"/>
        </w:rPr>
        <w:br/>
        <w:t>• обсудить проявления толерантнос</w:t>
      </w:r>
      <w:r>
        <w:rPr>
          <w:rFonts w:ascii="Times New Roman" w:eastAsia="Times New Roman" w:hAnsi="Times New Roman" w:cs="Times New Roman"/>
          <w:sz w:val="28"/>
          <w:szCs w:val="28"/>
        </w:rPr>
        <w:t xml:space="preserve">ти и </w:t>
      </w:r>
      <w:proofErr w:type="spellStart"/>
      <w:r>
        <w:rPr>
          <w:rFonts w:ascii="Times New Roman" w:eastAsia="Times New Roman" w:hAnsi="Times New Roman" w:cs="Times New Roman"/>
          <w:sz w:val="28"/>
          <w:szCs w:val="28"/>
        </w:rPr>
        <w:t>интолерантности</w:t>
      </w:r>
      <w:proofErr w:type="spellEnd"/>
      <w:r>
        <w:rPr>
          <w:rFonts w:ascii="Times New Roman" w:eastAsia="Times New Roman" w:hAnsi="Times New Roman" w:cs="Times New Roman"/>
          <w:sz w:val="28"/>
          <w:szCs w:val="28"/>
        </w:rPr>
        <w:t xml:space="preserve"> в обществе;</w:t>
      </w:r>
    </w:p>
    <w:p w:rsidR="007F7E26" w:rsidRDefault="007F7E26" w:rsidP="007F7E26">
      <w:pPr>
        <w:spacing w:after="0" w:line="240" w:lineRule="auto"/>
        <w:rPr>
          <w:rFonts w:ascii="Times New Roman" w:eastAsia="Times New Roman" w:hAnsi="Times New Roman" w:cs="Times New Roman"/>
          <w:sz w:val="28"/>
          <w:szCs w:val="28"/>
        </w:rPr>
      </w:pPr>
      <w:r w:rsidRPr="007F7E26">
        <w:rPr>
          <w:rFonts w:ascii="Times New Roman" w:eastAsia="Times New Roman" w:hAnsi="Times New Roman" w:cs="Times New Roman"/>
          <w:sz w:val="28"/>
          <w:szCs w:val="28"/>
        </w:rPr>
        <w:t xml:space="preserve">• развивать социальную восприимчивость, доверие, умение понимать другого человека, способность к </w:t>
      </w:r>
      <w:proofErr w:type="spellStart"/>
      <w:r w:rsidRPr="007F7E26">
        <w:rPr>
          <w:rFonts w:ascii="Times New Roman" w:eastAsia="Times New Roman" w:hAnsi="Times New Roman" w:cs="Times New Roman"/>
          <w:sz w:val="28"/>
          <w:szCs w:val="28"/>
        </w:rPr>
        <w:t>эмп</w:t>
      </w:r>
      <w:r>
        <w:rPr>
          <w:rFonts w:ascii="Times New Roman" w:eastAsia="Times New Roman" w:hAnsi="Times New Roman" w:cs="Times New Roman"/>
          <w:sz w:val="28"/>
          <w:szCs w:val="28"/>
        </w:rPr>
        <w:t>атии</w:t>
      </w:r>
      <w:proofErr w:type="spellEnd"/>
      <w:r>
        <w:rPr>
          <w:rFonts w:ascii="Times New Roman" w:eastAsia="Times New Roman" w:hAnsi="Times New Roman" w:cs="Times New Roman"/>
          <w:sz w:val="28"/>
          <w:szCs w:val="28"/>
        </w:rPr>
        <w:t>, сочувствию, сопереживанию;</w:t>
      </w:r>
      <w:r w:rsidRPr="007F7E26">
        <w:rPr>
          <w:rFonts w:ascii="Times New Roman" w:eastAsia="Times New Roman" w:hAnsi="Times New Roman" w:cs="Times New Roman"/>
          <w:sz w:val="28"/>
          <w:szCs w:val="28"/>
        </w:rPr>
        <w:br/>
        <w:t xml:space="preserve">• обсудить проявления </w:t>
      </w:r>
      <w:proofErr w:type="spellStart"/>
      <w:r w:rsidRPr="007F7E26">
        <w:rPr>
          <w:rFonts w:ascii="Times New Roman" w:eastAsia="Times New Roman" w:hAnsi="Times New Roman" w:cs="Times New Roman"/>
          <w:sz w:val="28"/>
          <w:szCs w:val="28"/>
        </w:rPr>
        <w:t>эмпа</w:t>
      </w:r>
      <w:r>
        <w:rPr>
          <w:rFonts w:ascii="Times New Roman" w:eastAsia="Times New Roman" w:hAnsi="Times New Roman" w:cs="Times New Roman"/>
          <w:sz w:val="28"/>
          <w:szCs w:val="28"/>
        </w:rPr>
        <w:t>тиии</w:t>
      </w:r>
      <w:proofErr w:type="spellEnd"/>
      <w:r>
        <w:rPr>
          <w:rFonts w:ascii="Times New Roman" w:eastAsia="Times New Roman" w:hAnsi="Times New Roman" w:cs="Times New Roman"/>
          <w:sz w:val="28"/>
          <w:szCs w:val="28"/>
        </w:rPr>
        <w:t xml:space="preserve"> и стигматизации в обществе;</w:t>
      </w:r>
    </w:p>
    <w:p w:rsidR="007F7E26" w:rsidRDefault="007F7E26" w:rsidP="007F7E26">
      <w:pPr>
        <w:spacing w:after="0" w:line="240" w:lineRule="auto"/>
        <w:rPr>
          <w:rFonts w:ascii="Times New Roman" w:eastAsia="Times New Roman" w:hAnsi="Times New Roman" w:cs="Times New Roman"/>
          <w:sz w:val="28"/>
          <w:szCs w:val="28"/>
        </w:rPr>
      </w:pPr>
    </w:p>
    <w:p w:rsidR="007F7E26" w:rsidRPr="007F7E26" w:rsidRDefault="007F7E26" w:rsidP="007F7E26">
      <w:pPr>
        <w:spacing w:after="0" w:line="240" w:lineRule="auto"/>
        <w:jc w:val="center"/>
        <w:rPr>
          <w:rFonts w:ascii="Times New Roman" w:eastAsia="Times New Roman" w:hAnsi="Times New Roman" w:cs="Times New Roman"/>
          <w:b/>
          <w:sz w:val="28"/>
          <w:szCs w:val="28"/>
        </w:rPr>
      </w:pPr>
      <w:r w:rsidRPr="007F7E26">
        <w:rPr>
          <w:rFonts w:ascii="Times New Roman" w:eastAsia="Times New Roman" w:hAnsi="Times New Roman" w:cs="Times New Roman"/>
          <w:b/>
          <w:sz w:val="28"/>
          <w:szCs w:val="28"/>
        </w:rPr>
        <w:t>Ход тренинга:</w:t>
      </w:r>
    </w:p>
    <w:p w:rsidR="00A93626" w:rsidRPr="00AD6A16" w:rsidRDefault="00A93626" w:rsidP="00AD6A16">
      <w:pPr>
        <w:spacing w:after="0" w:line="240" w:lineRule="auto"/>
        <w:jc w:val="center"/>
        <w:rPr>
          <w:rFonts w:ascii="Times New Roman" w:hAnsi="Times New Roman" w:cs="Times New Roman"/>
          <w:color w:val="000000" w:themeColor="text1"/>
          <w:sz w:val="28"/>
          <w:szCs w:val="28"/>
        </w:rPr>
      </w:pPr>
      <w:r w:rsidRPr="00AD6A16">
        <w:rPr>
          <w:rFonts w:ascii="Times New Roman" w:hAnsi="Times New Roman" w:cs="Times New Roman"/>
          <w:color w:val="000000" w:themeColor="text1"/>
          <w:sz w:val="28"/>
          <w:szCs w:val="28"/>
        </w:rPr>
        <w:t>(Слайд № 1)</w:t>
      </w:r>
    </w:p>
    <w:p w:rsidR="001D65B4" w:rsidRPr="00AD6A16" w:rsidRDefault="00A93626" w:rsidP="00AD6A1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b/>
          <w:bCs/>
          <w:color w:val="000000" w:themeColor="text1"/>
          <w:sz w:val="28"/>
          <w:szCs w:val="28"/>
        </w:rPr>
        <w:t xml:space="preserve">    </w:t>
      </w:r>
      <w:r w:rsidR="001D65B4" w:rsidRPr="00AD6A16">
        <w:rPr>
          <w:rFonts w:ascii="Times New Roman" w:eastAsia="Times New Roman" w:hAnsi="Times New Roman" w:cs="Times New Roman"/>
          <w:b/>
          <w:bCs/>
          <w:color w:val="000000" w:themeColor="text1"/>
          <w:sz w:val="28"/>
          <w:szCs w:val="28"/>
        </w:rPr>
        <w:t>Понятие толерантность</w:t>
      </w:r>
      <w:r w:rsidR="001D65B4" w:rsidRPr="00AD6A16">
        <w:rPr>
          <w:rFonts w:ascii="Times New Roman" w:eastAsia="Times New Roman" w:hAnsi="Times New Roman" w:cs="Times New Roman"/>
          <w:color w:val="000000" w:themeColor="text1"/>
          <w:sz w:val="28"/>
          <w:szCs w:val="28"/>
        </w:rPr>
        <w:t> является синонимом слова терпимость, именно так оно звучит на латинском. Толерантность людей является важнейшей условием мира и согласия в семье, коллективе и обществе. Ведь социальные взаимоотношения постоянно меняются, порождая то гармонию, то предпочтение. У разных людей - разные взгляды на жизнь, труд, любовь</w:t>
      </w:r>
      <w:r w:rsidR="002B3A05" w:rsidRPr="00AD6A16">
        <w:rPr>
          <w:rFonts w:ascii="Times New Roman" w:eastAsia="Times New Roman" w:hAnsi="Times New Roman" w:cs="Times New Roman"/>
          <w:color w:val="000000" w:themeColor="text1"/>
          <w:sz w:val="28"/>
          <w:szCs w:val="28"/>
        </w:rPr>
        <w:t>, семью, воспитание</w:t>
      </w:r>
      <w:r w:rsidR="001D65B4" w:rsidRPr="00AD6A16">
        <w:rPr>
          <w:rFonts w:ascii="Times New Roman" w:eastAsia="Times New Roman" w:hAnsi="Times New Roman" w:cs="Times New Roman"/>
          <w:color w:val="000000" w:themeColor="text1"/>
          <w:sz w:val="28"/>
          <w:szCs w:val="28"/>
        </w:rPr>
        <w:t xml:space="preserve"> и т.д. Всегда ли мы уважаем мнения, взгляды других? Как надо уважать других? Надо стремиться, чтобы другой человек воспринимал ваши взгляды?</w:t>
      </w:r>
    </w:p>
    <w:p w:rsidR="00F85918" w:rsidRPr="00AD6A16" w:rsidRDefault="00F85918" w:rsidP="00AD6A1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Се</w:t>
      </w:r>
      <w:r w:rsidR="006E6AC6" w:rsidRPr="00AD6A16">
        <w:rPr>
          <w:rFonts w:ascii="Times New Roman" w:eastAsia="Times New Roman" w:hAnsi="Times New Roman" w:cs="Times New Roman"/>
          <w:color w:val="000000" w:themeColor="text1"/>
          <w:sz w:val="28"/>
          <w:szCs w:val="28"/>
        </w:rPr>
        <w:t xml:space="preserve">годня мы с вами вместе постараемся </w:t>
      </w:r>
      <w:r w:rsidRPr="00AD6A16">
        <w:rPr>
          <w:rFonts w:ascii="Times New Roman" w:eastAsia="Times New Roman" w:hAnsi="Times New Roman" w:cs="Times New Roman"/>
          <w:color w:val="000000" w:themeColor="text1"/>
          <w:sz w:val="28"/>
          <w:szCs w:val="28"/>
        </w:rPr>
        <w:t xml:space="preserve"> найти ответы на эти вопросы.</w:t>
      </w:r>
    </w:p>
    <w:p w:rsidR="00F85918" w:rsidRPr="00AD6A16" w:rsidRDefault="006E6AC6" w:rsidP="00AD6A1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Начнём с того, что попробуем сломать  стереотипы приветствия.</w:t>
      </w:r>
    </w:p>
    <w:p w:rsidR="006E6AC6" w:rsidRPr="00AD6A16" w:rsidRDefault="006E6AC6" w:rsidP="00AD6A1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D6A16">
        <w:rPr>
          <w:rFonts w:ascii="Times New Roman" w:eastAsia="Times New Roman" w:hAnsi="Times New Roman" w:cs="Times New Roman"/>
          <w:b/>
          <w:bCs/>
          <w:color w:val="000000"/>
          <w:sz w:val="28"/>
          <w:szCs w:val="28"/>
        </w:rPr>
        <w:t>Упражнение  «Поздоровайся локтями».</w:t>
      </w:r>
    </w:p>
    <w:p w:rsidR="006E6AC6" w:rsidRPr="007F7E26" w:rsidRDefault="006E6AC6" w:rsidP="00AD6A1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Время: 3 мин.</w:t>
      </w:r>
    </w:p>
    <w:p w:rsidR="006E6AC6" w:rsidRPr="007F7E26" w:rsidRDefault="006E6AC6" w:rsidP="00AD6A16">
      <w:pPr>
        <w:pStyle w:val="a7"/>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Участники стоят в кругу.</w:t>
      </w:r>
    </w:p>
    <w:p w:rsidR="006E6AC6" w:rsidRPr="007F7E26" w:rsidRDefault="006E6AC6" w:rsidP="00AD6A16">
      <w:pPr>
        <w:pStyle w:val="a7"/>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Предложите всем рассчитаться на «один – четыре» и сделать следующее:</w:t>
      </w:r>
    </w:p>
    <w:p w:rsidR="006E6AC6" w:rsidRPr="007F7E26" w:rsidRDefault="006E6AC6" w:rsidP="00AD6A16">
      <w:pPr>
        <w:numPr>
          <w:ilvl w:val="0"/>
          <w:numId w:val="2"/>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каждый «номер первый» складывает руки за головой, так чтобы локти были направлены в разные стороны;</w:t>
      </w:r>
    </w:p>
    <w:p w:rsidR="006E6AC6" w:rsidRPr="007F7E26" w:rsidRDefault="006E6AC6" w:rsidP="00AD6A16">
      <w:pPr>
        <w:numPr>
          <w:ilvl w:val="0"/>
          <w:numId w:val="2"/>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каждый «номер второй» упирается руками в бедра так, чтобы локти также были направлены вправо и влево;</w:t>
      </w:r>
    </w:p>
    <w:p w:rsidR="006E6AC6" w:rsidRPr="007F7E26" w:rsidRDefault="006E6AC6" w:rsidP="00AD6A16">
      <w:pPr>
        <w:numPr>
          <w:ilvl w:val="0"/>
          <w:numId w:val="2"/>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каждый «номер третий» кладет левую руку на левое бедро, правую руку – на правое колено, при этом руки согнуты, локти отведены в сторону;</w:t>
      </w:r>
    </w:p>
    <w:p w:rsidR="006E6AC6" w:rsidRPr="007F7E26" w:rsidRDefault="006E6AC6" w:rsidP="00AD6A16">
      <w:pPr>
        <w:numPr>
          <w:ilvl w:val="0"/>
          <w:numId w:val="2"/>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каждый «номер четвертый» держит сложенные крест-накрест руки на груди (локти смотрят в сторону).</w:t>
      </w:r>
    </w:p>
    <w:p w:rsidR="006E6AC6" w:rsidRPr="007F7E26" w:rsidRDefault="006E6AC6" w:rsidP="00AD6A16">
      <w:pPr>
        <w:pStyle w:val="a7"/>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Скажите участникам, что на выполнение задания им дается только 1 минута. За это время они должны поздороваться  как можно большим числом  участников, просто   коснувшись друг друга локтями.</w:t>
      </w:r>
    </w:p>
    <w:p w:rsidR="006E6AC6" w:rsidRPr="007F7E26" w:rsidRDefault="006E6AC6" w:rsidP="00AD6A16">
      <w:pPr>
        <w:numPr>
          <w:ilvl w:val="0"/>
          <w:numId w:val="1"/>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Через 1 минуту соберите участников в четыре подгруппы так, чтобы вместе оказались соответственно все первые, вторые, третьи и четвертые номера. Пусть участники поприветствуют друг друга внутри своей подгруппы.</w:t>
      </w:r>
    </w:p>
    <w:p w:rsidR="00AD6A16" w:rsidRPr="007F7E26" w:rsidRDefault="006E6AC6" w:rsidP="00740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Эта смешная игра ломает привычные стереотипы приветствия и способствует установлению контакта между участниками.</w:t>
      </w:r>
    </w:p>
    <w:p w:rsidR="00740DBC" w:rsidRPr="007F7E26" w:rsidRDefault="00740DBC" w:rsidP="00740DBC">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2637D8" w:rsidRPr="00AD6A16" w:rsidRDefault="002637D8" w:rsidP="00AD6A16">
      <w:pPr>
        <w:spacing w:after="0" w:line="240" w:lineRule="auto"/>
        <w:jc w:val="center"/>
        <w:outlineLvl w:val="0"/>
        <w:rPr>
          <w:rFonts w:ascii="Times New Roman" w:eastAsia="Times New Roman" w:hAnsi="Times New Roman" w:cs="Times New Roman"/>
          <w:b/>
          <w:bCs/>
          <w:kern w:val="36"/>
          <w:sz w:val="28"/>
          <w:szCs w:val="28"/>
        </w:rPr>
      </w:pPr>
      <w:r w:rsidRPr="00AD6A16">
        <w:rPr>
          <w:rFonts w:ascii="Times New Roman" w:eastAsia="Times New Roman" w:hAnsi="Times New Roman" w:cs="Times New Roman"/>
          <w:b/>
          <w:bCs/>
          <w:kern w:val="36"/>
          <w:sz w:val="28"/>
          <w:szCs w:val="28"/>
        </w:rPr>
        <w:t>Упражнение «Сходства и различия»</w:t>
      </w:r>
    </w:p>
    <w:p w:rsidR="002637D8" w:rsidRPr="00AD6A16" w:rsidRDefault="002637D8" w:rsidP="00AD6A16">
      <w:pPr>
        <w:spacing w:after="0" w:line="240" w:lineRule="auto"/>
        <w:rPr>
          <w:rFonts w:ascii="Times New Roman" w:eastAsia="Times New Roman" w:hAnsi="Times New Roman" w:cs="Times New Roman"/>
          <w:color w:val="000000"/>
          <w:sz w:val="28"/>
          <w:szCs w:val="28"/>
        </w:rPr>
      </w:pPr>
      <w:r w:rsidRPr="00AD6A16">
        <w:rPr>
          <w:rFonts w:ascii="Times New Roman" w:eastAsia="Times New Roman" w:hAnsi="Times New Roman" w:cs="Times New Roman"/>
          <w:b/>
          <w:bCs/>
          <w:color w:val="000000"/>
          <w:sz w:val="28"/>
          <w:szCs w:val="28"/>
        </w:rPr>
        <w:t>Ведущий</w:t>
      </w:r>
      <w:r w:rsidRPr="00AD6A16">
        <w:rPr>
          <w:rFonts w:ascii="Times New Roman" w:eastAsia="Times New Roman" w:hAnsi="Times New Roman" w:cs="Times New Roman"/>
          <w:color w:val="000000"/>
          <w:sz w:val="28"/>
          <w:szCs w:val="28"/>
        </w:rPr>
        <w:t>: Все мы разные, но все мы люди, что-то объединяет нас, в чем-то мы отличаемся, давайте подумаем, в чем мы похожи, а что делает нас непохожими на других.</w:t>
      </w:r>
    </w:p>
    <w:p w:rsidR="00747618" w:rsidRPr="00AD6A16" w:rsidRDefault="002637D8" w:rsidP="00AD6A16">
      <w:pPr>
        <w:spacing w:after="0" w:line="240" w:lineRule="auto"/>
        <w:rPr>
          <w:rFonts w:ascii="Times New Roman" w:eastAsia="Times New Roman" w:hAnsi="Times New Roman" w:cs="Times New Roman"/>
          <w:color w:val="000000"/>
          <w:sz w:val="24"/>
          <w:szCs w:val="24"/>
        </w:rPr>
      </w:pPr>
      <w:r w:rsidRPr="00AD6A16">
        <w:rPr>
          <w:rFonts w:ascii="Times New Roman" w:eastAsia="Times New Roman" w:hAnsi="Times New Roman" w:cs="Times New Roman"/>
          <w:color w:val="000000"/>
          <w:sz w:val="24"/>
          <w:szCs w:val="24"/>
        </w:rPr>
        <w:t>Участники в группе делятся на пары и называют по 2 схожие черты и 2 отличающие их черты.</w:t>
      </w:r>
    </w:p>
    <w:p w:rsidR="00747618" w:rsidRPr="00AD6A16" w:rsidRDefault="00747618" w:rsidP="00AD6A16">
      <w:pPr>
        <w:spacing w:after="0" w:line="240" w:lineRule="auto"/>
        <w:rPr>
          <w:rFonts w:ascii="Times New Roman" w:eastAsia="Times New Roman" w:hAnsi="Times New Roman" w:cs="Times New Roman"/>
          <w:color w:val="000000"/>
          <w:sz w:val="24"/>
          <w:szCs w:val="24"/>
        </w:rPr>
      </w:pPr>
      <w:r w:rsidRPr="00AD6A16">
        <w:rPr>
          <w:rFonts w:ascii="Times New Roman" w:eastAsia="Times New Roman" w:hAnsi="Times New Roman" w:cs="Times New Roman"/>
          <w:color w:val="000000"/>
          <w:sz w:val="24"/>
          <w:szCs w:val="24"/>
        </w:rPr>
        <w:t>№ 1 – «Мы похожи с тобой тем, что…»</w:t>
      </w:r>
    </w:p>
    <w:p w:rsidR="00747618" w:rsidRPr="00AD6A16" w:rsidRDefault="00747618" w:rsidP="00AD6A16">
      <w:pPr>
        <w:spacing w:after="0" w:line="240" w:lineRule="auto"/>
        <w:rPr>
          <w:rFonts w:ascii="Times New Roman" w:eastAsia="Times New Roman" w:hAnsi="Times New Roman" w:cs="Times New Roman"/>
          <w:color w:val="000000"/>
          <w:sz w:val="24"/>
          <w:szCs w:val="24"/>
        </w:rPr>
      </w:pPr>
      <w:r w:rsidRPr="00AD6A16">
        <w:rPr>
          <w:rFonts w:ascii="Times New Roman" w:eastAsia="Times New Roman" w:hAnsi="Times New Roman" w:cs="Times New Roman"/>
          <w:color w:val="000000"/>
          <w:sz w:val="24"/>
          <w:szCs w:val="24"/>
        </w:rPr>
        <w:t>№ 2 – «Мы отличаемся тем, что…»</w:t>
      </w:r>
    </w:p>
    <w:p w:rsidR="002637D8" w:rsidRPr="00AD6A16" w:rsidRDefault="002637D8" w:rsidP="00AD6A16">
      <w:pPr>
        <w:spacing w:after="0" w:line="240" w:lineRule="auto"/>
        <w:rPr>
          <w:rFonts w:ascii="Times New Roman" w:eastAsia="Times New Roman" w:hAnsi="Times New Roman" w:cs="Times New Roman"/>
          <w:color w:val="000000"/>
          <w:sz w:val="28"/>
          <w:szCs w:val="28"/>
        </w:rPr>
      </w:pPr>
      <w:r w:rsidRPr="00AD6A16">
        <w:rPr>
          <w:rFonts w:ascii="Times New Roman" w:eastAsia="Times New Roman" w:hAnsi="Times New Roman" w:cs="Times New Roman"/>
          <w:b/>
          <w:bCs/>
          <w:color w:val="000000"/>
          <w:sz w:val="28"/>
          <w:szCs w:val="28"/>
        </w:rPr>
        <w:t>Вывод</w:t>
      </w:r>
      <w:r w:rsidRPr="00AD6A16">
        <w:rPr>
          <w:rFonts w:ascii="Times New Roman" w:eastAsia="Times New Roman" w:hAnsi="Times New Roman" w:cs="Times New Roman"/>
          <w:color w:val="000000"/>
          <w:sz w:val="28"/>
          <w:szCs w:val="28"/>
        </w:rPr>
        <w:t xml:space="preserve">: В каждом человеке можно найти не только отличные, но и схожие черты. О человеке судят по тому, какая у него внешность, профессия, вера, как он строит отношения в семье и с окружающими. </w:t>
      </w:r>
    </w:p>
    <w:p w:rsidR="002637D8" w:rsidRPr="00AD6A16" w:rsidRDefault="002637D8" w:rsidP="00AD6A16">
      <w:pPr>
        <w:spacing w:after="0" w:line="240" w:lineRule="auto"/>
        <w:jc w:val="center"/>
        <w:outlineLvl w:val="0"/>
        <w:rPr>
          <w:rFonts w:ascii="Times New Roman" w:eastAsia="Times New Roman" w:hAnsi="Times New Roman" w:cs="Times New Roman"/>
          <w:b/>
          <w:bCs/>
          <w:kern w:val="36"/>
          <w:sz w:val="28"/>
          <w:szCs w:val="28"/>
        </w:rPr>
      </w:pPr>
      <w:r w:rsidRPr="00AD6A16">
        <w:rPr>
          <w:rFonts w:ascii="Times New Roman" w:eastAsia="Times New Roman" w:hAnsi="Times New Roman" w:cs="Times New Roman"/>
          <w:b/>
          <w:bCs/>
          <w:kern w:val="36"/>
          <w:sz w:val="28"/>
          <w:szCs w:val="28"/>
        </w:rPr>
        <w:lastRenderedPageBreak/>
        <w:t>Упражнение «Категории»</w:t>
      </w:r>
    </w:p>
    <w:p w:rsidR="002637D8" w:rsidRPr="00AD6A16" w:rsidRDefault="002637D8" w:rsidP="00AD6A16">
      <w:pPr>
        <w:spacing w:after="0" w:line="240" w:lineRule="auto"/>
        <w:rPr>
          <w:rFonts w:ascii="Times New Roman" w:eastAsia="Times New Roman" w:hAnsi="Times New Roman" w:cs="Times New Roman"/>
          <w:color w:val="000000"/>
          <w:sz w:val="28"/>
          <w:szCs w:val="28"/>
        </w:rPr>
      </w:pPr>
      <w:r w:rsidRPr="00AD6A16">
        <w:rPr>
          <w:rFonts w:ascii="Times New Roman" w:eastAsia="Times New Roman" w:hAnsi="Times New Roman" w:cs="Times New Roman"/>
          <w:b/>
          <w:bCs/>
          <w:sz w:val="28"/>
          <w:szCs w:val="28"/>
        </w:rPr>
        <w:t>Цель</w:t>
      </w:r>
      <w:r w:rsidRPr="00AD6A16">
        <w:rPr>
          <w:rFonts w:ascii="Times New Roman" w:eastAsia="Times New Roman" w:hAnsi="Times New Roman" w:cs="Times New Roman"/>
          <w:sz w:val="28"/>
          <w:szCs w:val="28"/>
        </w:rPr>
        <w:t>: потренироваться в высоком</w:t>
      </w:r>
      <w:r w:rsidRPr="00AD6A16">
        <w:rPr>
          <w:rFonts w:ascii="Times New Roman" w:eastAsia="Times New Roman" w:hAnsi="Times New Roman" w:cs="Times New Roman"/>
          <w:color w:val="000000"/>
          <w:sz w:val="28"/>
          <w:szCs w:val="28"/>
        </w:rPr>
        <w:t xml:space="preserve"> уровне взаимодействия между друг другом и усилить чувство принадлежности к группе.</w:t>
      </w:r>
    </w:p>
    <w:p w:rsidR="002637D8" w:rsidRPr="007F7E26" w:rsidRDefault="002637D8" w:rsidP="00AD6A16">
      <w:pPr>
        <w:spacing w:after="0" w:line="240" w:lineRule="auto"/>
        <w:outlineLvl w:val="3"/>
        <w:rPr>
          <w:rFonts w:ascii="Times New Roman" w:eastAsia="Times New Roman" w:hAnsi="Times New Roman" w:cs="Times New Roman"/>
          <w:b/>
          <w:bCs/>
          <w:color w:val="000000"/>
          <w:sz w:val="28"/>
          <w:szCs w:val="28"/>
        </w:rPr>
      </w:pPr>
      <w:r w:rsidRPr="007F7E26">
        <w:rPr>
          <w:rFonts w:ascii="Times New Roman" w:eastAsia="Times New Roman" w:hAnsi="Times New Roman" w:cs="Times New Roman"/>
          <w:b/>
          <w:bCs/>
          <w:color w:val="000000"/>
          <w:sz w:val="28"/>
          <w:szCs w:val="28"/>
        </w:rPr>
        <w:t>Этапы проведения игры:</w:t>
      </w:r>
    </w:p>
    <w:p w:rsidR="002637D8" w:rsidRPr="007F7E26" w:rsidRDefault="002637D8" w:rsidP="00AD6A16">
      <w:pPr>
        <w:numPr>
          <w:ilvl w:val="0"/>
          <w:numId w:val="5"/>
        </w:numPr>
        <w:spacing w:after="0" w:line="240" w:lineRule="auto"/>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Предложите участникам походить по помещению, сделать два-три несложных упражнения. Объясните, что физическая активность способствует умственной деятельности.</w:t>
      </w:r>
    </w:p>
    <w:p w:rsidR="002637D8" w:rsidRPr="007F7E26" w:rsidRDefault="002637D8" w:rsidP="00AD6A16">
      <w:pPr>
        <w:numPr>
          <w:ilvl w:val="0"/>
          <w:numId w:val="5"/>
        </w:numPr>
        <w:spacing w:after="0" w:line="240" w:lineRule="auto"/>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Первый раунд: «Найдите всех участников, которые живут  в той же части нашего города, что и вы. Это нужно сделать как можно скорее...» (Следите за тем, чтобы участники выполняли задание действительно быстро! Как только образуются соответствующие команды, предложите каждому ее участнику вкратце рассказать о месте своего проживания. В таком случае Вы будете уверены, что задание выполнено верно.)</w:t>
      </w:r>
    </w:p>
    <w:p w:rsidR="002637D8" w:rsidRPr="007F7E26" w:rsidRDefault="002637D8" w:rsidP="00AD6A16">
      <w:pPr>
        <w:numPr>
          <w:ilvl w:val="0"/>
          <w:numId w:val="5"/>
        </w:numPr>
        <w:spacing w:after="0" w:line="240" w:lineRule="auto"/>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Второй раунд: «Быстро найдите игроков, которые родились под тем же созвездием, что и вы...» Образовавшиеся команды можно попросить показать свое созвездие.</w:t>
      </w:r>
    </w:p>
    <w:p w:rsidR="00392D2E" w:rsidRPr="007F7E26" w:rsidRDefault="002637D8" w:rsidP="007F7E26">
      <w:pPr>
        <w:numPr>
          <w:ilvl w:val="0"/>
          <w:numId w:val="5"/>
        </w:numPr>
        <w:spacing w:after="0" w:line="240" w:lineRule="auto"/>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 xml:space="preserve">Третий раунд: «Найдите как можно быстрее всех участников, </w:t>
      </w:r>
      <w:r w:rsidR="0081658F" w:rsidRPr="007F7E26">
        <w:rPr>
          <w:rFonts w:ascii="Times New Roman" w:eastAsia="Times New Roman" w:hAnsi="Times New Roman" w:cs="Times New Roman"/>
          <w:color w:val="000000"/>
          <w:sz w:val="28"/>
          <w:szCs w:val="28"/>
        </w:rPr>
        <w:t xml:space="preserve">которые являются старшими, средними, младшими детьми в своей семье. </w:t>
      </w:r>
      <w:r w:rsidRPr="007F7E26">
        <w:rPr>
          <w:rFonts w:ascii="Times New Roman" w:eastAsia="Times New Roman" w:hAnsi="Times New Roman" w:cs="Times New Roman"/>
          <w:color w:val="000000"/>
          <w:sz w:val="28"/>
          <w:szCs w:val="28"/>
        </w:rPr>
        <w:t xml:space="preserve"> Единственные дети собираются в свою команду...»</w:t>
      </w:r>
    </w:p>
    <w:p w:rsidR="0081658F" w:rsidRPr="00AD6A16" w:rsidRDefault="0081658F" w:rsidP="00AD6A1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Вот мы и узнали что-то друг о друге и стали немного ближе.</w:t>
      </w:r>
    </w:p>
    <w:p w:rsidR="001D65B4" w:rsidRPr="00AD6A16" w:rsidRDefault="001D65B4" w:rsidP="00AD6A1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В условиях социального разнообразия очень важно установить культуру мира, что невозможно без действенного воспитания, основанного на принципах толерантности.</w:t>
      </w:r>
    </w:p>
    <w:p w:rsidR="001D65B4" w:rsidRPr="00AD6A16" w:rsidRDefault="001D65B4" w:rsidP="00AD6A1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Отсутствие самоконтроля, понимания другого, презрение, подозрительность, недоверие, эгоизм, эмоциональная неуравновешенность</w:t>
      </w:r>
      <w:r w:rsidR="00460250" w:rsidRPr="00AD6A16">
        <w:rPr>
          <w:rFonts w:ascii="Times New Roman" w:eastAsia="Times New Roman" w:hAnsi="Times New Roman" w:cs="Times New Roman"/>
          <w:color w:val="000000" w:themeColor="text1"/>
          <w:sz w:val="28"/>
          <w:szCs w:val="28"/>
        </w:rPr>
        <w:t xml:space="preserve"> </w:t>
      </w:r>
      <w:r w:rsidRPr="00AD6A16">
        <w:rPr>
          <w:rFonts w:ascii="Times New Roman" w:eastAsia="Times New Roman" w:hAnsi="Times New Roman" w:cs="Times New Roman"/>
          <w:color w:val="000000" w:themeColor="text1"/>
          <w:sz w:val="28"/>
          <w:szCs w:val="28"/>
        </w:rPr>
        <w:t>-</w:t>
      </w:r>
      <w:r w:rsidR="00460250" w:rsidRPr="00AD6A16">
        <w:rPr>
          <w:rFonts w:ascii="Times New Roman" w:eastAsia="Times New Roman" w:hAnsi="Times New Roman" w:cs="Times New Roman"/>
          <w:color w:val="000000" w:themeColor="text1"/>
          <w:sz w:val="28"/>
          <w:szCs w:val="28"/>
        </w:rPr>
        <w:t xml:space="preserve"> </w:t>
      </w:r>
      <w:r w:rsidRPr="00AD6A16">
        <w:rPr>
          <w:rFonts w:ascii="Times New Roman" w:eastAsia="Times New Roman" w:hAnsi="Times New Roman" w:cs="Times New Roman"/>
          <w:color w:val="000000" w:themeColor="text1"/>
          <w:sz w:val="28"/>
          <w:szCs w:val="28"/>
        </w:rPr>
        <w:t>порождают конфликты и напряженность, лишают пространство</w:t>
      </w:r>
      <w:r w:rsidR="00460250" w:rsidRPr="00AD6A16">
        <w:rPr>
          <w:rFonts w:ascii="Times New Roman" w:eastAsia="Times New Roman" w:hAnsi="Times New Roman" w:cs="Times New Roman"/>
          <w:color w:val="000000" w:themeColor="text1"/>
          <w:sz w:val="28"/>
          <w:szCs w:val="28"/>
        </w:rPr>
        <w:t xml:space="preserve"> межличностных отношений чувства</w:t>
      </w:r>
      <w:r w:rsidRPr="00AD6A16">
        <w:rPr>
          <w:rFonts w:ascii="Times New Roman" w:eastAsia="Times New Roman" w:hAnsi="Times New Roman" w:cs="Times New Roman"/>
          <w:color w:val="000000" w:themeColor="text1"/>
          <w:sz w:val="28"/>
          <w:szCs w:val="28"/>
        </w:rPr>
        <w:t xml:space="preserve"> защищенности и безопасности</w:t>
      </w:r>
      <w:r w:rsidR="00460250" w:rsidRPr="00AD6A16">
        <w:rPr>
          <w:rFonts w:ascii="Times New Roman" w:eastAsia="Times New Roman" w:hAnsi="Times New Roman" w:cs="Times New Roman"/>
          <w:color w:val="000000" w:themeColor="text1"/>
          <w:sz w:val="28"/>
          <w:szCs w:val="28"/>
        </w:rPr>
        <w:t>.</w:t>
      </w:r>
    </w:p>
    <w:p w:rsidR="00CD12C2" w:rsidRDefault="00CD12C2" w:rsidP="00AD6A16">
      <w:pPr>
        <w:pStyle w:val="a3"/>
        <w:shd w:val="clear" w:color="auto" w:fill="FFFFFF" w:themeFill="background1"/>
        <w:spacing w:before="0" w:beforeAutospacing="0" w:after="0" w:afterAutospacing="0"/>
        <w:jc w:val="both"/>
        <w:rPr>
          <w:color w:val="000000" w:themeColor="text1"/>
          <w:sz w:val="28"/>
          <w:szCs w:val="28"/>
        </w:rPr>
      </w:pPr>
      <w:ins w:id="1" w:author="Unknown">
        <w:r w:rsidRPr="00AD6A16">
          <w:rPr>
            <w:b/>
            <w:color w:val="000000" w:themeColor="text1"/>
            <w:sz w:val="28"/>
            <w:szCs w:val="28"/>
          </w:rPr>
          <w:t xml:space="preserve">Прошу вас обратить </w:t>
        </w:r>
        <w:r w:rsidRPr="00AD6A16">
          <w:rPr>
            <w:color w:val="000000" w:themeColor="text1"/>
            <w:sz w:val="28"/>
            <w:szCs w:val="28"/>
          </w:rPr>
          <w:t>внимани</w:t>
        </w:r>
      </w:ins>
      <w:r w:rsidRPr="00AD6A16">
        <w:rPr>
          <w:color w:val="000000" w:themeColor="text1"/>
          <w:sz w:val="28"/>
          <w:szCs w:val="28"/>
        </w:rPr>
        <w:t xml:space="preserve">е и </w:t>
      </w:r>
      <w:ins w:id="2" w:author="Unknown">
        <w:r w:rsidRPr="00AD6A16">
          <w:rPr>
            <w:color w:val="000000" w:themeColor="text1"/>
            <w:sz w:val="28"/>
            <w:szCs w:val="28"/>
          </w:rPr>
          <w:t xml:space="preserve"> заслушать</w:t>
        </w:r>
        <w:r w:rsidRPr="00AD6A16">
          <w:rPr>
            <w:b/>
            <w:color w:val="000000" w:themeColor="text1"/>
            <w:sz w:val="28"/>
            <w:szCs w:val="28"/>
          </w:rPr>
          <w:t xml:space="preserve"> </w:t>
        </w:r>
        <w:r w:rsidRPr="00AD6A16">
          <w:rPr>
            <w:color w:val="000000" w:themeColor="text1"/>
            <w:sz w:val="28"/>
            <w:szCs w:val="28"/>
          </w:rPr>
          <w:t>диалог.</w:t>
        </w:r>
      </w:ins>
      <w:r w:rsidR="00392D2E">
        <w:rPr>
          <w:color w:val="000000" w:themeColor="text1"/>
          <w:sz w:val="28"/>
          <w:szCs w:val="28"/>
        </w:rPr>
        <w:t xml:space="preserve"> (Диалог А и Б)</w:t>
      </w:r>
    </w:p>
    <w:p w:rsidR="007F7E26" w:rsidRPr="007F7E26" w:rsidRDefault="007F7E26" w:rsidP="007F7E26">
      <w:pPr>
        <w:pStyle w:val="a3"/>
        <w:shd w:val="clear" w:color="auto" w:fill="FFFFFF" w:themeFill="background1"/>
        <w:spacing w:before="0" w:beforeAutospacing="0" w:after="0" w:afterAutospacing="0"/>
        <w:jc w:val="both"/>
        <w:rPr>
          <w:ins w:id="3" w:author="Unknown"/>
          <w:color w:val="000000" w:themeColor="text1"/>
          <w:sz w:val="28"/>
          <w:szCs w:val="28"/>
        </w:rPr>
      </w:pPr>
      <w:ins w:id="4" w:author="Unknown">
        <w:r w:rsidRPr="007F7E26">
          <w:rPr>
            <w:color w:val="000000" w:themeColor="text1"/>
            <w:sz w:val="28"/>
            <w:szCs w:val="28"/>
          </w:rPr>
          <w:t>А - это шесть.</w:t>
        </w:r>
      </w:ins>
    </w:p>
    <w:p w:rsidR="007F7E26" w:rsidRPr="007F7E26" w:rsidRDefault="007F7E26" w:rsidP="007F7E26">
      <w:pPr>
        <w:pStyle w:val="a3"/>
        <w:shd w:val="clear" w:color="auto" w:fill="FFFFFF" w:themeFill="background1"/>
        <w:spacing w:before="0" w:beforeAutospacing="0" w:after="0" w:afterAutospacing="0"/>
        <w:jc w:val="both"/>
        <w:rPr>
          <w:ins w:id="5" w:author="Unknown"/>
          <w:color w:val="000000" w:themeColor="text1"/>
          <w:sz w:val="28"/>
          <w:szCs w:val="28"/>
        </w:rPr>
      </w:pPr>
      <w:ins w:id="6" w:author="Unknown">
        <w:r w:rsidRPr="007F7E26">
          <w:rPr>
            <w:color w:val="000000" w:themeColor="text1"/>
            <w:sz w:val="28"/>
            <w:szCs w:val="28"/>
          </w:rPr>
          <w:t>Б - это девять.</w:t>
        </w:r>
      </w:ins>
    </w:p>
    <w:p w:rsidR="007F7E26" w:rsidRPr="007F7E26" w:rsidRDefault="007F7E26" w:rsidP="007F7E26">
      <w:pPr>
        <w:pStyle w:val="a3"/>
        <w:shd w:val="clear" w:color="auto" w:fill="FFFFFF" w:themeFill="background1"/>
        <w:spacing w:before="0" w:beforeAutospacing="0" w:after="0" w:afterAutospacing="0"/>
        <w:jc w:val="both"/>
        <w:rPr>
          <w:ins w:id="7" w:author="Unknown"/>
          <w:color w:val="000000" w:themeColor="text1"/>
          <w:sz w:val="28"/>
          <w:szCs w:val="28"/>
        </w:rPr>
      </w:pPr>
      <w:ins w:id="8" w:author="Unknown">
        <w:r w:rsidRPr="007F7E26">
          <w:rPr>
            <w:color w:val="000000" w:themeColor="text1"/>
            <w:sz w:val="28"/>
            <w:szCs w:val="28"/>
          </w:rPr>
          <w:t>А – да нет же это шестерка.</w:t>
        </w:r>
      </w:ins>
    </w:p>
    <w:p w:rsidR="007F7E26" w:rsidRPr="007F7E26" w:rsidRDefault="007F7E26" w:rsidP="007F7E26">
      <w:pPr>
        <w:pStyle w:val="a3"/>
        <w:shd w:val="clear" w:color="auto" w:fill="FFFFFF" w:themeFill="background1"/>
        <w:spacing w:before="0" w:beforeAutospacing="0" w:after="0" w:afterAutospacing="0"/>
        <w:jc w:val="both"/>
        <w:rPr>
          <w:ins w:id="9" w:author="Unknown"/>
          <w:color w:val="000000" w:themeColor="text1"/>
          <w:sz w:val="28"/>
          <w:szCs w:val="28"/>
        </w:rPr>
      </w:pPr>
      <w:ins w:id="10" w:author="Unknown">
        <w:r w:rsidRPr="007F7E26">
          <w:rPr>
            <w:color w:val="000000" w:themeColor="text1"/>
            <w:sz w:val="28"/>
            <w:szCs w:val="28"/>
          </w:rPr>
          <w:t>Б - какая это шестерка, когда это девятка.</w:t>
        </w:r>
      </w:ins>
    </w:p>
    <w:p w:rsidR="007F7E26" w:rsidRPr="007F7E26" w:rsidRDefault="007F7E26" w:rsidP="007F7E26">
      <w:pPr>
        <w:pStyle w:val="a3"/>
        <w:shd w:val="clear" w:color="auto" w:fill="FFFFFF" w:themeFill="background1"/>
        <w:spacing w:before="0" w:beforeAutospacing="0" w:after="0" w:afterAutospacing="0"/>
        <w:jc w:val="both"/>
        <w:rPr>
          <w:ins w:id="11" w:author="Unknown"/>
          <w:color w:val="000000" w:themeColor="text1"/>
          <w:sz w:val="28"/>
          <w:szCs w:val="28"/>
        </w:rPr>
      </w:pPr>
      <w:ins w:id="12" w:author="Unknown">
        <w:r w:rsidRPr="007F7E26">
          <w:rPr>
            <w:color w:val="000000" w:themeColor="text1"/>
            <w:sz w:val="28"/>
            <w:szCs w:val="28"/>
          </w:rPr>
          <w:t>А - это самая настоящая шестерка.</w:t>
        </w:r>
      </w:ins>
    </w:p>
    <w:p w:rsidR="007F7E26" w:rsidRPr="007F7E26" w:rsidRDefault="007F7E26" w:rsidP="007F7E26">
      <w:pPr>
        <w:pStyle w:val="a3"/>
        <w:shd w:val="clear" w:color="auto" w:fill="FFFFFF" w:themeFill="background1"/>
        <w:spacing w:before="0" w:beforeAutospacing="0" w:after="0" w:afterAutospacing="0"/>
        <w:jc w:val="both"/>
        <w:rPr>
          <w:ins w:id="13" w:author="Unknown"/>
          <w:color w:val="000000" w:themeColor="text1"/>
          <w:sz w:val="28"/>
          <w:szCs w:val="28"/>
        </w:rPr>
      </w:pPr>
      <w:ins w:id="14" w:author="Unknown">
        <w:r w:rsidRPr="007F7E26">
          <w:rPr>
            <w:color w:val="000000" w:themeColor="text1"/>
            <w:sz w:val="28"/>
            <w:szCs w:val="28"/>
          </w:rPr>
          <w:t>Б - ты что-то путаешь. Это настоящая девятка.</w:t>
        </w:r>
      </w:ins>
    </w:p>
    <w:p w:rsidR="007F7E26" w:rsidRPr="007F7E26" w:rsidRDefault="007F7E26" w:rsidP="007F7E26">
      <w:pPr>
        <w:pStyle w:val="a3"/>
        <w:shd w:val="clear" w:color="auto" w:fill="FFFFFF" w:themeFill="background1"/>
        <w:spacing w:before="0" w:beforeAutospacing="0" w:after="0" w:afterAutospacing="0"/>
        <w:jc w:val="both"/>
        <w:rPr>
          <w:ins w:id="15" w:author="Unknown"/>
          <w:color w:val="000000" w:themeColor="text1"/>
          <w:sz w:val="28"/>
          <w:szCs w:val="28"/>
        </w:rPr>
      </w:pPr>
      <w:ins w:id="16" w:author="Unknown">
        <w:r w:rsidRPr="007F7E26">
          <w:rPr>
            <w:color w:val="000000" w:themeColor="text1"/>
            <w:sz w:val="28"/>
            <w:szCs w:val="28"/>
          </w:rPr>
          <w:t>А - ты что, не в своем уме? Смотришь и не видишь.</w:t>
        </w:r>
      </w:ins>
    </w:p>
    <w:p w:rsidR="007F7E26" w:rsidRPr="007F7E26" w:rsidRDefault="007F7E26" w:rsidP="007F7E26">
      <w:pPr>
        <w:pStyle w:val="a3"/>
        <w:shd w:val="clear" w:color="auto" w:fill="FFFFFF" w:themeFill="background1"/>
        <w:spacing w:before="0" w:beforeAutospacing="0" w:after="0" w:afterAutospacing="0"/>
        <w:jc w:val="both"/>
        <w:rPr>
          <w:ins w:id="17" w:author="Unknown"/>
          <w:color w:val="000000" w:themeColor="text1"/>
          <w:sz w:val="28"/>
          <w:szCs w:val="28"/>
        </w:rPr>
      </w:pPr>
      <w:ins w:id="18" w:author="Unknown">
        <w:r w:rsidRPr="007F7E26">
          <w:rPr>
            <w:color w:val="000000" w:themeColor="text1"/>
            <w:sz w:val="28"/>
            <w:szCs w:val="28"/>
          </w:rPr>
          <w:t>Б - скорее всего тебе нужно лечиться!</w:t>
        </w:r>
      </w:ins>
    </w:p>
    <w:p w:rsidR="007F7E26" w:rsidRPr="00AD6A16" w:rsidRDefault="007F7E26" w:rsidP="00AD6A16">
      <w:pPr>
        <w:pStyle w:val="a3"/>
        <w:shd w:val="clear" w:color="auto" w:fill="FFFFFF" w:themeFill="background1"/>
        <w:spacing w:before="0" w:beforeAutospacing="0" w:after="0" w:afterAutospacing="0"/>
        <w:jc w:val="both"/>
        <w:rPr>
          <w:ins w:id="19" w:author="Unknown"/>
          <w:color w:val="000000" w:themeColor="text1"/>
          <w:sz w:val="28"/>
          <w:szCs w:val="28"/>
        </w:rPr>
      </w:pPr>
    </w:p>
    <w:p w:rsidR="00CD12C2" w:rsidRPr="00AD6A16" w:rsidRDefault="00CD12C2" w:rsidP="00AD6A16">
      <w:pPr>
        <w:pStyle w:val="a3"/>
        <w:shd w:val="clear" w:color="auto" w:fill="FFFFFF" w:themeFill="background1"/>
        <w:spacing w:before="0" w:beforeAutospacing="0" w:after="0" w:afterAutospacing="0"/>
        <w:jc w:val="both"/>
        <w:rPr>
          <w:ins w:id="20" w:author="Unknown"/>
          <w:color w:val="000000" w:themeColor="text1"/>
          <w:sz w:val="28"/>
          <w:szCs w:val="28"/>
        </w:rPr>
      </w:pPr>
      <w:ins w:id="21" w:author="Unknown">
        <w:r w:rsidRPr="00AD6A16">
          <w:rPr>
            <w:color w:val="000000" w:themeColor="text1"/>
            <w:sz w:val="28"/>
            <w:szCs w:val="28"/>
          </w:rPr>
          <w:t>Почему участники не смогли найти согласия?</w:t>
        </w:r>
      </w:ins>
    </w:p>
    <w:p w:rsidR="00EF4351" w:rsidRPr="00AD6A16" w:rsidRDefault="00CD12C2" w:rsidP="007F7E26">
      <w:pPr>
        <w:pStyle w:val="a3"/>
        <w:shd w:val="clear" w:color="auto" w:fill="FFFFFF" w:themeFill="background1"/>
        <w:spacing w:before="0" w:beforeAutospacing="0" w:after="0" w:afterAutospacing="0"/>
        <w:jc w:val="both"/>
        <w:rPr>
          <w:color w:val="000000" w:themeColor="text1"/>
          <w:sz w:val="28"/>
          <w:szCs w:val="28"/>
        </w:rPr>
      </w:pPr>
      <w:ins w:id="22" w:author="Unknown">
        <w:r w:rsidRPr="00AD6A16">
          <w:rPr>
            <w:b/>
            <w:color w:val="000000" w:themeColor="text1"/>
            <w:sz w:val="28"/>
            <w:szCs w:val="28"/>
          </w:rPr>
          <w:t>Вывод.</w:t>
        </w:r>
        <w:r w:rsidRPr="00AD6A16">
          <w:rPr>
            <w:color w:val="000000" w:themeColor="text1"/>
            <w:sz w:val="28"/>
            <w:szCs w:val="28"/>
          </w:rPr>
          <w:t xml:space="preserve"> Неумение понять другого, уверенность, что ваше мнение единственно правильное, нежелание увидеть ситуацию глазами другого - кратчайший путь к недоразумению, а часто и к возникновению конфликта.</w:t>
        </w:r>
      </w:ins>
    </w:p>
    <w:p w:rsidR="00392D2E" w:rsidRDefault="007F7E26" w:rsidP="00AD6A16">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81658F" w:rsidRPr="00AD6A16">
        <w:rPr>
          <w:rFonts w:ascii="Times New Roman" w:eastAsia="Times New Roman" w:hAnsi="Times New Roman" w:cs="Times New Roman"/>
          <w:sz w:val="28"/>
          <w:szCs w:val="28"/>
        </w:rPr>
        <w:t>В любом обществе очень много противоречивых мнений</w:t>
      </w:r>
      <w:r w:rsidR="001A0EED" w:rsidRPr="00AD6A16">
        <w:rPr>
          <w:rFonts w:ascii="Times New Roman" w:eastAsia="Times New Roman" w:hAnsi="Times New Roman" w:cs="Times New Roman"/>
          <w:sz w:val="28"/>
          <w:szCs w:val="28"/>
        </w:rPr>
        <w:t xml:space="preserve">, </w:t>
      </w:r>
      <w:r w:rsidR="00747618" w:rsidRPr="00AD6A16">
        <w:rPr>
          <w:rFonts w:ascii="Times New Roman" w:eastAsia="Times New Roman" w:hAnsi="Times New Roman" w:cs="Times New Roman"/>
          <w:sz w:val="28"/>
          <w:szCs w:val="28"/>
        </w:rPr>
        <w:t xml:space="preserve"> </w:t>
      </w:r>
      <w:r w:rsidR="0081658F" w:rsidRPr="00AD6A16">
        <w:rPr>
          <w:rFonts w:ascii="Times New Roman" w:eastAsia="Times New Roman" w:hAnsi="Times New Roman" w:cs="Times New Roman"/>
          <w:sz w:val="28"/>
          <w:szCs w:val="28"/>
        </w:rPr>
        <w:t>сложно прийти к единому мнению. Но каждый из нас должен быть внимательным, рассудительным в своих суждениях. Почему? Понять это нам поможет следующее упражнение.</w:t>
      </w:r>
    </w:p>
    <w:p w:rsidR="0081658F" w:rsidRPr="00AD6A16" w:rsidRDefault="0081658F" w:rsidP="00AD6A16">
      <w:pPr>
        <w:shd w:val="clear" w:color="auto" w:fill="FFFFFF"/>
        <w:spacing w:after="0" w:line="240" w:lineRule="auto"/>
        <w:rPr>
          <w:rFonts w:ascii="Times New Roman" w:eastAsia="Times New Roman" w:hAnsi="Times New Roman" w:cs="Times New Roman"/>
          <w:sz w:val="28"/>
          <w:szCs w:val="28"/>
        </w:rPr>
      </w:pPr>
      <w:r w:rsidRPr="00AD6A16">
        <w:rPr>
          <w:rFonts w:ascii="Times New Roman" w:eastAsia="Times New Roman" w:hAnsi="Times New Roman" w:cs="Times New Roman"/>
          <w:b/>
          <w:sz w:val="28"/>
          <w:szCs w:val="28"/>
        </w:rPr>
        <w:t xml:space="preserve">Упражнение «Перейти </w:t>
      </w:r>
      <w:proofErr w:type="gramStart"/>
      <w:r w:rsidRPr="00AD6A16">
        <w:rPr>
          <w:rFonts w:ascii="Times New Roman" w:eastAsia="Times New Roman" w:hAnsi="Times New Roman" w:cs="Times New Roman"/>
          <w:b/>
          <w:sz w:val="28"/>
          <w:szCs w:val="28"/>
        </w:rPr>
        <w:t>реку»</w:t>
      </w:r>
      <w:r w:rsidRPr="00AD6A16">
        <w:rPr>
          <w:rFonts w:ascii="Times New Roman" w:eastAsia="Times New Roman" w:hAnsi="Times New Roman" w:cs="Times New Roman"/>
          <w:b/>
          <w:sz w:val="28"/>
          <w:szCs w:val="28"/>
        </w:rPr>
        <w:br/>
      </w:r>
      <w:r w:rsidRPr="00AD6A16">
        <w:rPr>
          <w:rFonts w:ascii="Times New Roman" w:eastAsia="Times New Roman" w:hAnsi="Times New Roman" w:cs="Times New Roman"/>
          <w:sz w:val="28"/>
          <w:szCs w:val="28"/>
        </w:rPr>
        <w:t>Цель</w:t>
      </w:r>
      <w:proofErr w:type="gramEnd"/>
      <w:r w:rsidRPr="00AD6A16">
        <w:rPr>
          <w:rFonts w:ascii="Times New Roman" w:eastAsia="Times New Roman" w:hAnsi="Times New Roman" w:cs="Times New Roman"/>
          <w:sz w:val="28"/>
          <w:szCs w:val="28"/>
        </w:rPr>
        <w:t>: дать возможность участникам почувствовать себя «белой вороной», или же, наоборот, ощутить себя «в компании», таким образом, смягчить грань «мы - они».</w:t>
      </w:r>
      <w:r w:rsidRPr="00AD6A16">
        <w:rPr>
          <w:rFonts w:ascii="Times New Roman" w:eastAsia="Times New Roman" w:hAnsi="Times New Roman" w:cs="Times New Roman"/>
          <w:sz w:val="28"/>
          <w:szCs w:val="28"/>
        </w:rPr>
        <w:br/>
      </w:r>
      <w:r w:rsidRPr="00AD6A16">
        <w:rPr>
          <w:rFonts w:ascii="Times New Roman" w:eastAsia="Times New Roman" w:hAnsi="Times New Roman" w:cs="Times New Roman"/>
          <w:b/>
          <w:sz w:val="28"/>
          <w:szCs w:val="28"/>
        </w:rPr>
        <w:t>Задание:</w:t>
      </w:r>
      <w:r w:rsidRPr="00AD6A16">
        <w:rPr>
          <w:rFonts w:ascii="Times New Roman" w:eastAsia="Times New Roman" w:hAnsi="Times New Roman" w:cs="Times New Roman"/>
          <w:sz w:val="28"/>
          <w:szCs w:val="28"/>
        </w:rPr>
        <w:t xml:space="preserve"> давайте представим, что вы все стоите на одном берегу реки. Прямо перед вами - вода. Ширина реки приблизительно полметра. Сейчас я буду зачитывать утверждения, </w:t>
      </w:r>
      <w:proofErr w:type="gramStart"/>
      <w:r w:rsidRPr="00AD6A16">
        <w:rPr>
          <w:rFonts w:ascii="Times New Roman" w:eastAsia="Times New Roman" w:hAnsi="Times New Roman" w:cs="Times New Roman"/>
          <w:sz w:val="28"/>
          <w:szCs w:val="28"/>
        </w:rPr>
        <w:t>и</w:t>
      </w:r>
      <w:proofErr w:type="gramEnd"/>
      <w:r w:rsidRPr="00AD6A16">
        <w:rPr>
          <w:rFonts w:ascii="Times New Roman" w:eastAsia="Times New Roman" w:hAnsi="Times New Roman" w:cs="Times New Roman"/>
          <w:sz w:val="28"/>
          <w:szCs w:val="28"/>
        </w:rPr>
        <w:t xml:space="preserve"> если кто-то из вас поймет, что это утверждение про него, переходит на другой «берег» реки, встает там лицом к группе и стоит до тех пор, пока я не скажу слово «следующее». Потом Вы возвращаетесь на «берег для всех» и слушаете новое утверждение. Если Вы не </w:t>
      </w:r>
      <w:r w:rsidRPr="00AD6A16">
        <w:rPr>
          <w:rFonts w:ascii="Times New Roman" w:eastAsia="Times New Roman" w:hAnsi="Times New Roman" w:cs="Times New Roman"/>
          <w:sz w:val="28"/>
          <w:szCs w:val="28"/>
        </w:rPr>
        <w:lastRenderedPageBreak/>
        <w:t>хотите афишировать свой ответ на какой-то вопрос, просто стойте на месте. Старайтесь быть откровенными, но не делайте то, что Вам крайне неприятно. Начнем.</w:t>
      </w:r>
      <w:r w:rsidRPr="00AD6A16">
        <w:rPr>
          <w:rFonts w:ascii="Times New Roman" w:eastAsia="Times New Roman" w:hAnsi="Times New Roman" w:cs="Times New Roman"/>
          <w:sz w:val="28"/>
          <w:szCs w:val="28"/>
        </w:rPr>
        <w:br/>
      </w:r>
      <w:r w:rsidRPr="007F7E26">
        <w:rPr>
          <w:rFonts w:ascii="Times New Roman" w:eastAsia="Times New Roman" w:hAnsi="Times New Roman" w:cs="Times New Roman"/>
          <w:sz w:val="28"/>
          <w:szCs w:val="28"/>
          <w:u w:val="single"/>
        </w:rPr>
        <w:t>Список утверждений:</w:t>
      </w:r>
      <w:r w:rsidRPr="007F7E26">
        <w:rPr>
          <w:rFonts w:ascii="Times New Roman" w:eastAsia="Times New Roman" w:hAnsi="Times New Roman" w:cs="Times New Roman"/>
          <w:sz w:val="28"/>
          <w:szCs w:val="28"/>
          <w:u w:val="single"/>
        </w:rPr>
        <w:br/>
      </w:r>
      <w:r w:rsidRPr="007F7E26">
        <w:rPr>
          <w:rFonts w:ascii="Times New Roman" w:eastAsia="Times New Roman" w:hAnsi="Times New Roman" w:cs="Times New Roman"/>
          <w:sz w:val="28"/>
          <w:szCs w:val="28"/>
        </w:rPr>
        <w:t>1. У кого плохое зрение</w:t>
      </w:r>
      <w:r w:rsidRPr="007F7E26">
        <w:rPr>
          <w:rFonts w:ascii="Times New Roman" w:eastAsia="Times New Roman" w:hAnsi="Times New Roman" w:cs="Times New Roman"/>
          <w:sz w:val="28"/>
          <w:szCs w:val="28"/>
        </w:rPr>
        <w:br/>
        <w:t>2. У кого родственники из деревни</w:t>
      </w:r>
      <w:r w:rsidRPr="007F7E26">
        <w:rPr>
          <w:rFonts w:ascii="Times New Roman" w:eastAsia="Times New Roman" w:hAnsi="Times New Roman" w:cs="Times New Roman"/>
          <w:sz w:val="28"/>
          <w:szCs w:val="28"/>
        </w:rPr>
        <w:br/>
        <w:t>3. У кого карие глаза</w:t>
      </w:r>
      <w:r w:rsidRPr="007F7E26">
        <w:rPr>
          <w:rFonts w:ascii="Times New Roman" w:eastAsia="Times New Roman" w:hAnsi="Times New Roman" w:cs="Times New Roman"/>
          <w:sz w:val="28"/>
          <w:szCs w:val="28"/>
        </w:rPr>
        <w:br/>
        <w:t>4. У кого есть зубные протезы</w:t>
      </w:r>
      <w:r w:rsidRPr="007F7E26">
        <w:rPr>
          <w:rFonts w:ascii="Times New Roman" w:eastAsia="Times New Roman" w:hAnsi="Times New Roman" w:cs="Times New Roman"/>
          <w:sz w:val="28"/>
          <w:szCs w:val="28"/>
        </w:rPr>
        <w:br/>
        <w:t>5. Кто бывал на приеме у психиатра</w:t>
      </w:r>
      <w:r w:rsidRPr="007F7E26">
        <w:rPr>
          <w:rFonts w:ascii="Times New Roman" w:eastAsia="Times New Roman" w:hAnsi="Times New Roman" w:cs="Times New Roman"/>
          <w:sz w:val="28"/>
          <w:szCs w:val="28"/>
        </w:rPr>
        <w:br/>
        <w:t>6. Кто страдал от безответной любви</w:t>
      </w:r>
      <w:r w:rsidRPr="007F7E26">
        <w:rPr>
          <w:rFonts w:ascii="Times New Roman" w:eastAsia="Times New Roman" w:hAnsi="Times New Roman" w:cs="Times New Roman"/>
          <w:sz w:val="28"/>
          <w:szCs w:val="28"/>
        </w:rPr>
        <w:br/>
        <w:t>7. Кто из вас натуральная блондинка(блондин)</w:t>
      </w:r>
      <w:r w:rsidRPr="007F7E26">
        <w:rPr>
          <w:rFonts w:ascii="Times New Roman" w:eastAsia="Times New Roman" w:hAnsi="Times New Roman" w:cs="Times New Roman"/>
          <w:sz w:val="28"/>
          <w:szCs w:val="28"/>
        </w:rPr>
        <w:br/>
        <w:t>8. Кто любит носить джинсы</w:t>
      </w:r>
      <w:r w:rsidRPr="007F7E26">
        <w:rPr>
          <w:rFonts w:ascii="Times New Roman" w:eastAsia="Times New Roman" w:hAnsi="Times New Roman" w:cs="Times New Roman"/>
          <w:sz w:val="28"/>
          <w:szCs w:val="28"/>
        </w:rPr>
        <w:br/>
        <w:t>9. Когда-либо взявший чужую вещь</w:t>
      </w:r>
      <w:r w:rsidRPr="007F7E26">
        <w:rPr>
          <w:rFonts w:ascii="Times New Roman" w:eastAsia="Times New Roman" w:hAnsi="Times New Roman" w:cs="Times New Roman"/>
          <w:sz w:val="28"/>
          <w:szCs w:val="28"/>
        </w:rPr>
        <w:br/>
        <w:t>10. Не русские</w:t>
      </w:r>
      <w:r w:rsidRPr="007F7E26">
        <w:rPr>
          <w:rFonts w:ascii="Times New Roman" w:eastAsia="Times New Roman" w:hAnsi="Times New Roman" w:cs="Times New Roman"/>
          <w:sz w:val="28"/>
          <w:szCs w:val="28"/>
        </w:rPr>
        <w:br/>
        <w:t>11. Не произносящие/ плохо произносящие какие-либо звуки или буквы</w:t>
      </w:r>
      <w:r w:rsidRPr="007F7E26">
        <w:rPr>
          <w:rFonts w:ascii="Times New Roman" w:eastAsia="Times New Roman" w:hAnsi="Times New Roman" w:cs="Times New Roman"/>
          <w:sz w:val="28"/>
          <w:szCs w:val="28"/>
        </w:rPr>
        <w:br/>
        <w:t>12. Переболевшие инфекционным заболеванием</w:t>
      </w:r>
      <w:r w:rsidRPr="007F7E26">
        <w:rPr>
          <w:rFonts w:ascii="Times New Roman" w:eastAsia="Times New Roman" w:hAnsi="Times New Roman" w:cs="Times New Roman"/>
          <w:sz w:val="28"/>
          <w:szCs w:val="28"/>
        </w:rPr>
        <w:br/>
        <w:t>13. Те, кто хотя бы раз был избит</w:t>
      </w:r>
      <w:r w:rsidRPr="007F7E26">
        <w:rPr>
          <w:rFonts w:ascii="Times New Roman" w:eastAsia="Times New Roman" w:hAnsi="Times New Roman" w:cs="Times New Roman"/>
          <w:sz w:val="28"/>
          <w:szCs w:val="28"/>
        </w:rPr>
        <w:br/>
        <w:t>14. Получал двойки</w:t>
      </w:r>
      <w:r w:rsidRPr="007F7E26">
        <w:rPr>
          <w:rFonts w:ascii="Times New Roman" w:eastAsia="Times New Roman" w:hAnsi="Times New Roman" w:cs="Times New Roman"/>
          <w:sz w:val="28"/>
          <w:szCs w:val="28"/>
        </w:rPr>
        <w:br/>
        <w:t>15. Те, кто плакал на людях</w:t>
      </w:r>
      <w:r w:rsidRPr="007F7E26">
        <w:rPr>
          <w:rFonts w:ascii="Times New Roman" w:eastAsia="Times New Roman" w:hAnsi="Times New Roman" w:cs="Times New Roman"/>
          <w:sz w:val="28"/>
          <w:szCs w:val="28"/>
        </w:rPr>
        <w:br/>
        <w:t>16. Кто переживал о выскочившем на носу прыще</w:t>
      </w:r>
      <w:r w:rsidRPr="007F7E26">
        <w:rPr>
          <w:rFonts w:ascii="Times New Roman" w:eastAsia="Times New Roman" w:hAnsi="Times New Roman" w:cs="Times New Roman"/>
          <w:sz w:val="28"/>
          <w:szCs w:val="28"/>
        </w:rPr>
        <w:br/>
        <w:t>16. Кого предавали близкие люди</w:t>
      </w:r>
      <w:r w:rsidRPr="007F7E26">
        <w:rPr>
          <w:rFonts w:ascii="Times New Roman" w:eastAsia="Times New Roman" w:hAnsi="Times New Roman" w:cs="Times New Roman"/>
          <w:sz w:val="28"/>
          <w:szCs w:val="28"/>
        </w:rPr>
        <w:br/>
      </w:r>
      <w:r w:rsidRPr="00AD6A16">
        <w:rPr>
          <w:rFonts w:ascii="Times New Roman" w:eastAsia="Times New Roman" w:hAnsi="Times New Roman" w:cs="Times New Roman"/>
          <w:sz w:val="28"/>
          <w:szCs w:val="28"/>
        </w:rPr>
        <w:t>Обобщение: Как Вы себя чувствуете? Поделитесь, пожалуйста, своими ощущениями.</w:t>
      </w:r>
    </w:p>
    <w:p w:rsidR="00775C29" w:rsidRPr="00740DBC" w:rsidRDefault="0081658F" w:rsidP="00AD6A16">
      <w:pPr>
        <w:shd w:val="clear" w:color="auto" w:fill="FFFFFF"/>
        <w:spacing w:after="0" w:line="240" w:lineRule="auto"/>
        <w:rPr>
          <w:rFonts w:ascii="Times New Roman" w:eastAsia="Times New Roman" w:hAnsi="Times New Roman" w:cs="Times New Roman"/>
          <w:sz w:val="28"/>
          <w:szCs w:val="28"/>
        </w:rPr>
      </w:pPr>
      <w:r w:rsidRPr="00AD6A16">
        <w:rPr>
          <w:rFonts w:ascii="Times New Roman" w:eastAsia="Times New Roman" w:hAnsi="Times New Roman" w:cs="Times New Roman"/>
          <w:sz w:val="28"/>
          <w:szCs w:val="28"/>
        </w:rPr>
        <w:t>Если в упражнении была хоть одна фраза, на которую Вы могли выйти, но не захотели, значит, это тот факт, по которому Вы или другие люди боятся быть стигматизированными. Стигматизация (это предвзятое, негативное отношение к отдельному человеку или группе людей, связанное с наличием у него/них каких-либо особых свойств и признаков. Стигматизация - это наклеивание ярлыков)</w:t>
      </w:r>
    </w:p>
    <w:p w:rsidR="001D65B4" w:rsidRPr="00AD6A16" w:rsidRDefault="0081658F" w:rsidP="00AD6A16">
      <w:pPr>
        <w:shd w:val="clear" w:color="auto" w:fill="FFFFFF"/>
        <w:spacing w:after="0" w:line="240" w:lineRule="auto"/>
        <w:rPr>
          <w:rFonts w:ascii="Times New Roman" w:eastAsia="Times New Roman" w:hAnsi="Times New Roman" w:cs="Times New Roman"/>
          <w:sz w:val="28"/>
          <w:szCs w:val="28"/>
        </w:rPr>
      </w:pPr>
      <w:r w:rsidRPr="00AD6A16">
        <w:rPr>
          <w:rFonts w:ascii="Times New Roman" w:eastAsia="Times New Roman" w:hAnsi="Times New Roman" w:cs="Times New Roman"/>
          <w:b/>
          <w:sz w:val="28"/>
          <w:szCs w:val="28"/>
        </w:rPr>
        <w:t xml:space="preserve">Обсуждение: </w:t>
      </w:r>
      <w:r w:rsidRPr="00AD6A16">
        <w:rPr>
          <w:rFonts w:ascii="Times New Roman" w:eastAsia="Times New Roman" w:hAnsi="Times New Roman" w:cs="Times New Roman"/>
          <w:sz w:val="28"/>
          <w:szCs w:val="28"/>
        </w:rPr>
        <w:t xml:space="preserve">почему происходит так, что люди унижают других по этим параметрам и по множеству других? Каждый из нас может оказаться в невыгодном положении относительно других, и это вызовет определенное отношение к нам? Что чувствуют люди, которые в силу обстоятельств жизни оказались «по ту сторону реки». Мы должны проявлять толерантность к людям как способность сопереживать. В психологии такая способность называется </w:t>
      </w:r>
      <w:proofErr w:type="spellStart"/>
      <w:r w:rsidRPr="00AD6A16">
        <w:rPr>
          <w:rFonts w:ascii="Times New Roman" w:eastAsia="Times New Roman" w:hAnsi="Times New Roman" w:cs="Times New Roman"/>
          <w:sz w:val="28"/>
          <w:szCs w:val="28"/>
        </w:rPr>
        <w:t>эмпатией</w:t>
      </w:r>
      <w:proofErr w:type="spellEnd"/>
      <w:r w:rsidRPr="00AD6A16">
        <w:rPr>
          <w:rFonts w:ascii="Times New Roman" w:eastAsia="Times New Roman" w:hAnsi="Times New Roman" w:cs="Times New Roman"/>
          <w:sz w:val="28"/>
          <w:szCs w:val="28"/>
        </w:rPr>
        <w:t>.</w:t>
      </w:r>
    </w:p>
    <w:p w:rsidR="00EF4351" w:rsidRPr="00AD6A16" w:rsidRDefault="00A93626" w:rsidP="00AD6A16">
      <w:pPr>
        <w:shd w:val="clear" w:color="auto" w:fill="FFFFFF"/>
        <w:spacing w:after="0" w:line="240" w:lineRule="auto"/>
        <w:jc w:val="center"/>
        <w:rPr>
          <w:rFonts w:ascii="Times New Roman" w:eastAsia="Times New Roman" w:hAnsi="Times New Roman" w:cs="Times New Roman"/>
          <w:sz w:val="28"/>
          <w:szCs w:val="28"/>
        </w:rPr>
      </w:pPr>
      <w:r w:rsidRPr="00AD6A16">
        <w:rPr>
          <w:rFonts w:ascii="Times New Roman" w:eastAsia="Times New Roman" w:hAnsi="Times New Roman" w:cs="Times New Roman"/>
          <w:sz w:val="28"/>
          <w:szCs w:val="28"/>
        </w:rPr>
        <w:t>(Слайд № 2)</w:t>
      </w:r>
    </w:p>
    <w:p w:rsidR="001D65B4" w:rsidRPr="00AD6A16" w:rsidRDefault="001D65B4" w:rsidP="00AD6A16">
      <w:pPr>
        <w:spacing w:after="0" w:line="240" w:lineRule="auto"/>
        <w:rPr>
          <w:rFonts w:ascii="Times New Roman" w:hAnsi="Times New Roman" w:cs="Times New Roman"/>
          <w:color w:val="000000" w:themeColor="text1"/>
          <w:sz w:val="28"/>
          <w:szCs w:val="28"/>
        </w:rPr>
      </w:pPr>
      <w:r w:rsidRPr="00AD6A16">
        <w:rPr>
          <w:rFonts w:ascii="Times New Roman" w:hAnsi="Times New Roman" w:cs="Times New Roman"/>
          <w:color w:val="000000" w:themeColor="text1"/>
          <w:sz w:val="28"/>
          <w:szCs w:val="28"/>
        </w:rPr>
        <w:t>Понятие «толерантность» впервые встречается в 18 веке, в своём «Трактате о веротерпимости» известный французский философ Вольтер писал, что безумием является убеждение, что все люди могут одинаково думать об определённых вещах.</w:t>
      </w:r>
    </w:p>
    <w:p w:rsidR="001D65B4" w:rsidRPr="00AD6A16" w:rsidRDefault="001D65B4" w:rsidP="00AD6A16">
      <w:pPr>
        <w:spacing w:after="0" w:line="240" w:lineRule="auto"/>
        <w:rPr>
          <w:rFonts w:ascii="Times New Roman" w:hAnsi="Times New Roman" w:cs="Times New Roman"/>
          <w:color w:val="000000" w:themeColor="text1"/>
          <w:sz w:val="28"/>
          <w:szCs w:val="28"/>
        </w:rPr>
      </w:pPr>
      <w:r w:rsidRPr="00AD6A16">
        <w:rPr>
          <w:rFonts w:ascii="Times New Roman" w:hAnsi="Times New Roman" w:cs="Times New Roman"/>
          <w:color w:val="000000" w:themeColor="text1"/>
          <w:sz w:val="28"/>
          <w:szCs w:val="28"/>
        </w:rPr>
        <w:t>В 1995 году на 28 сессии Генеральной конференции ЮНЕСКО её участники провозгласили 16 ноября Международным днём толерантности.</w:t>
      </w:r>
    </w:p>
    <w:p w:rsidR="00A93626" w:rsidRPr="00AD6A16" w:rsidRDefault="00A93626" w:rsidP="00044603">
      <w:pPr>
        <w:spacing w:after="0" w:line="240" w:lineRule="auto"/>
        <w:jc w:val="center"/>
        <w:rPr>
          <w:rFonts w:ascii="Times New Roman" w:hAnsi="Times New Roman" w:cs="Times New Roman"/>
          <w:color w:val="000000" w:themeColor="text1"/>
          <w:sz w:val="28"/>
          <w:szCs w:val="28"/>
        </w:rPr>
      </w:pPr>
      <w:r w:rsidRPr="00AD6A16">
        <w:rPr>
          <w:rFonts w:ascii="Times New Roman" w:hAnsi="Times New Roman" w:cs="Times New Roman"/>
          <w:color w:val="000000" w:themeColor="text1"/>
          <w:sz w:val="28"/>
          <w:szCs w:val="28"/>
        </w:rPr>
        <w:t>(Слайд № 3)</w:t>
      </w:r>
      <w:r w:rsidR="00044603">
        <w:rPr>
          <w:rFonts w:ascii="Times New Roman" w:hAnsi="Times New Roman" w:cs="Times New Roman"/>
          <w:color w:val="000000" w:themeColor="text1"/>
          <w:sz w:val="28"/>
          <w:szCs w:val="28"/>
        </w:rPr>
        <w:t xml:space="preserve"> </w:t>
      </w:r>
      <w:r w:rsidRPr="00AD6A16">
        <w:rPr>
          <w:rFonts w:ascii="Times New Roman" w:hAnsi="Times New Roman" w:cs="Times New Roman"/>
          <w:color w:val="000000" w:themeColor="text1"/>
          <w:sz w:val="28"/>
          <w:szCs w:val="28"/>
        </w:rPr>
        <w:t>(Слайд № 4)</w:t>
      </w:r>
    </w:p>
    <w:p w:rsidR="0074562C" w:rsidRPr="00AD6A16" w:rsidRDefault="00460250" w:rsidP="00AD6A16">
      <w:pPr>
        <w:spacing w:after="0" w:line="240" w:lineRule="auto"/>
        <w:rPr>
          <w:rFonts w:ascii="Times New Roman" w:hAnsi="Times New Roman" w:cs="Times New Roman"/>
          <w:color w:val="000000" w:themeColor="text1"/>
          <w:sz w:val="28"/>
          <w:szCs w:val="28"/>
        </w:rPr>
      </w:pPr>
      <w:r w:rsidRPr="00AD6A16">
        <w:rPr>
          <w:rFonts w:ascii="Times New Roman" w:hAnsi="Times New Roman" w:cs="Times New Roman"/>
          <w:color w:val="000000" w:themeColor="text1"/>
          <w:sz w:val="28"/>
          <w:szCs w:val="28"/>
        </w:rPr>
        <w:t xml:space="preserve">В наше время толерантность понимают как уважение и признание равенства, отказ от доминирования и принуждения, признание права других на собственные мысли и взгляды. Цель толерантности </w:t>
      </w:r>
      <w:proofErr w:type="gramStart"/>
      <w:r w:rsidRPr="00AD6A16">
        <w:rPr>
          <w:rFonts w:ascii="Times New Roman" w:hAnsi="Times New Roman" w:cs="Times New Roman"/>
          <w:color w:val="000000" w:themeColor="text1"/>
          <w:sz w:val="28"/>
          <w:szCs w:val="28"/>
        </w:rPr>
        <w:t xml:space="preserve">состоит, </w:t>
      </w:r>
      <w:r w:rsidR="0081658F" w:rsidRPr="00AD6A16">
        <w:rPr>
          <w:rFonts w:ascii="Times New Roman" w:hAnsi="Times New Roman" w:cs="Times New Roman"/>
          <w:color w:val="000000" w:themeColor="text1"/>
          <w:sz w:val="28"/>
          <w:szCs w:val="28"/>
        </w:rPr>
        <w:t xml:space="preserve"> </w:t>
      </w:r>
      <w:r w:rsidRPr="00AD6A16">
        <w:rPr>
          <w:rFonts w:ascii="Times New Roman" w:hAnsi="Times New Roman" w:cs="Times New Roman"/>
          <w:color w:val="000000" w:themeColor="text1"/>
          <w:sz w:val="28"/>
          <w:szCs w:val="28"/>
        </w:rPr>
        <w:t>прежде</w:t>
      </w:r>
      <w:proofErr w:type="gramEnd"/>
      <w:r w:rsidRPr="00AD6A16">
        <w:rPr>
          <w:rFonts w:ascii="Times New Roman" w:hAnsi="Times New Roman" w:cs="Times New Roman"/>
          <w:color w:val="000000" w:themeColor="text1"/>
          <w:sz w:val="28"/>
          <w:szCs w:val="28"/>
        </w:rPr>
        <w:t xml:space="preserve"> всего, в принятии других такими, </w:t>
      </w:r>
      <w:r w:rsidR="0081658F" w:rsidRPr="00AD6A16">
        <w:rPr>
          <w:rFonts w:ascii="Times New Roman" w:hAnsi="Times New Roman" w:cs="Times New Roman"/>
          <w:color w:val="000000" w:themeColor="text1"/>
          <w:sz w:val="28"/>
          <w:szCs w:val="28"/>
        </w:rPr>
        <w:t xml:space="preserve"> </w:t>
      </w:r>
      <w:r w:rsidRPr="00AD6A16">
        <w:rPr>
          <w:rFonts w:ascii="Times New Roman" w:hAnsi="Times New Roman" w:cs="Times New Roman"/>
          <w:color w:val="000000" w:themeColor="text1"/>
          <w:sz w:val="28"/>
          <w:szCs w:val="28"/>
        </w:rPr>
        <w:t>какие они есть, и взаимодействии с ними на основе согласия.</w:t>
      </w:r>
      <w:r w:rsidR="0074562C" w:rsidRPr="00AD6A16">
        <w:rPr>
          <w:rFonts w:ascii="Times New Roman" w:hAnsi="Times New Roman" w:cs="Times New Roman"/>
          <w:color w:val="000000" w:themeColor="text1"/>
          <w:sz w:val="28"/>
          <w:szCs w:val="28"/>
        </w:rPr>
        <w:t xml:space="preserve"> </w:t>
      </w:r>
    </w:p>
    <w:p w:rsidR="00460250" w:rsidRPr="00AD6A16" w:rsidRDefault="00460250" w:rsidP="00AD6A16">
      <w:pPr>
        <w:shd w:val="clear" w:color="auto" w:fill="FFFFFF"/>
        <w:spacing w:after="0" w:line="240" w:lineRule="auto"/>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 xml:space="preserve">«Толерантность» – это слово вобрало в себя несколько понятий: отношение к себе, людям, миру, общение с людьми и миром. И все это с добротой, любовью, терпением. </w:t>
      </w:r>
    </w:p>
    <w:p w:rsidR="00460250" w:rsidRPr="00AD6A16" w:rsidRDefault="00460250" w:rsidP="00AD6A16">
      <w:pPr>
        <w:shd w:val="clear" w:color="auto" w:fill="FFFFFF"/>
        <w:spacing w:after="0" w:line="240" w:lineRule="auto"/>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Мы педагоги и родители, а это значит, что мы несем ответственность не только за себя, но и за детей. Добро воспитывается добром, а зло порождает зло. Это непреложная истина.</w:t>
      </w:r>
    </w:p>
    <w:p w:rsidR="00044603" w:rsidRPr="00044603" w:rsidRDefault="00460250" w:rsidP="00044603">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rPr>
      </w:pPr>
      <w:r w:rsidRPr="00AD6A16">
        <w:rPr>
          <w:rFonts w:ascii="Times New Roman" w:eastAsia="Times New Roman" w:hAnsi="Times New Roman" w:cs="Times New Roman"/>
          <w:color w:val="000000" w:themeColor="text1"/>
          <w:sz w:val="28"/>
          <w:szCs w:val="28"/>
          <w:shd w:val="clear" w:color="auto" w:fill="FFFFFF"/>
        </w:rPr>
        <w:t>Сделав добро, человек сам становится лучше, чище, светлее. Если мы будем уважительны и внимательны друг к другу – это и будет проявлением толерантности.</w:t>
      </w:r>
    </w:p>
    <w:p w:rsidR="001A0EED" w:rsidRPr="00AD6A16" w:rsidRDefault="001A0EED" w:rsidP="00AD6A16">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AD6A16">
        <w:rPr>
          <w:rFonts w:ascii="Times New Roman" w:eastAsia="Times New Roman" w:hAnsi="Times New Roman" w:cs="Times New Roman"/>
          <w:b/>
          <w:bCs/>
          <w:color w:val="000000"/>
          <w:sz w:val="28"/>
          <w:szCs w:val="28"/>
        </w:rPr>
        <w:lastRenderedPageBreak/>
        <w:t>Упражнение «Круг доверия»</w:t>
      </w:r>
    </w:p>
    <w:p w:rsidR="001A0EED" w:rsidRPr="00AD6A16" w:rsidRDefault="001A0EED" w:rsidP="00AD6A1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D6A16">
        <w:rPr>
          <w:rFonts w:ascii="Times New Roman" w:eastAsia="Times New Roman" w:hAnsi="Times New Roman" w:cs="Times New Roman"/>
          <w:color w:val="000000"/>
          <w:sz w:val="28"/>
          <w:szCs w:val="28"/>
        </w:rPr>
        <w:t>Уважительное отношение к другим.</w:t>
      </w:r>
    </w:p>
    <w:p w:rsidR="001A0EED" w:rsidRPr="007F7E26" w:rsidRDefault="001A0EED" w:rsidP="00AD6A1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1. Группа выстраивается в большой круг. Участникам предлагается закрыть глаза, а руки держать на уровне груди ладонями наружу.</w:t>
      </w:r>
    </w:p>
    <w:p w:rsidR="001A0EED" w:rsidRPr="007F7E26" w:rsidRDefault="001A0EED" w:rsidP="00AD6A1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2. Участники должны одновременно медленно перейти с одной стороны круга на другую. Совершенно очевидно, что в середине круга возникнет порядочная толкотня, но если каждый сориентируется в ситуации, то сможет выполнить задание. Сначала продвижение возможно только в медленном темпе.</w:t>
      </w:r>
    </w:p>
    <w:p w:rsidR="001A0EED" w:rsidRPr="007F7E26" w:rsidRDefault="00EF4351" w:rsidP="00AD6A1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F7E26">
        <w:rPr>
          <w:rFonts w:ascii="Times New Roman" w:eastAsia="Times New Roman" w:hAnsi="Times New Roman" w:cs="Times New Roman"/>
          <w:color w:val="000000"/>
          <w:sz w:val="28"/>
          <w:szCs w:val="28"/>
        </w:rPr>
        <w:t>3. Когда группа участ</w:t>
      </w:r>
      <w:r w:rsidR="001A0EED" w:rsidRPr="007F7E26">
        <w:rPr>
          <w:rFonts w:ascii="Times New Roman" w:eastAsia="Times New Roman" w:hAnsi="Times New Roman" w:cs="Times New Roman"/>
          <w:color w:val="000000"/>
          <w:sz w:val="28"/>
          <w:szCs w:val="28"/>
        </w:rPr>
        <w:t xml:space="preserve">ников успешно справится с заданием,  в следующий раз можно  повторить  упражнение, попытавшись двигаться немного быстрее. </w:t>
      </w:r>
    </w:p>
    <w:p w:rsidR="00775C29" w:rsidRPr="00740DBC" w:rsidRDefault="001A0EED" w:rsidP="00740DB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D6A16">
        <w:rPr>
          <w:rFonts w:ascii="Times New Roman" w:eastAsia="Times New Roman" w:hAnsi="Times New Roman" w:cs="Times New Roman"/>
          <w:color w:val="000000"/>
          <w:sz w:val="28"/>
          <w:szCs w:val="28"/>
        </w:rPr>
        <w:t> </w:t>
      </w:r>
      <w:r w:rsidRPr="00044603">
        <w:rPr>
          <w:rFonts w:ascii="Times New Roman" w:eastAsia="Times New Roman" w:hAnsi="Times New Roman" w:cs="Times New Roman"/>
          <w:b/>
          <w:color w:val="000000"/>
          <w:sz w:val="28"/>
          <w:szCs w:val="28"/>
        </w:rPr>
        <w:t>Примечание:</w:t>
      </w:r>
      <w:r w:rsidRPr="00AD6A16">
        <w:rPr>
          <w:rFonts w:ascii="Times New Roman" w:eastAsia="Times New Roman" w:hAnsi="Times New Roman" w:cs="Times New Roman"/>
          <w:color w:val="000000"/>
          <w:sz w:val="28"/>
          <w:szCs w:val="28"/>
        </w:rPr>
        <w:t xml:space="preserve"> это упражнение доказывает, что по жизни можно идти по-разному (вовсе не обязательно во что бы то ни стало пробиваться, расталкивая всех на своем пути), что люди, к которым вы проявили бережное отношение, скорее всего, отнесутся к вам также, что не обязательно стремиться быть быстрее и лучше остальных.</w:t>
      </w:r>
    </w:p>
    <w:p w:rsidR="00044603" w:rsidRDefault="00044603" w:rsidP="00AD6A16">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rPr>
      </w:pPr>
    </w:p>
    <w:p w:rsidR="00A93626" w:rsidRPr="00AD6A16" w:rsidRDefault="00A93626" w:rsidP="00AD6A16">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rPr>
      </w:pPr>
      <w:r w:rsidRPr="00AD6A16">
        <w:rPr>
          <w:rFonts w:ascii="Times New Roman" w:eastAsia="Times New Roman" w:hAnsi="Times New Roman" w:cs="Times New Roman"/>
          <w:color w:val="000000" w:themeColor="text1"/>
          <w:sz w:val="28"/>
          <w:szCs w:val="28"/>
          <w:shd w:val="clear" w:color="auto" w:fill="FFFFFF"/>
        </w:rPr>
        <w:t>(Слайд № 5)</w:t>
      </w:r>
    </w:p>
    <w:p w:rsidR="00460250" w:rsidRPr="00AD6A16" w:rsidRDefault="0074562C" w:rsidP="00AD6A16">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rPr>
      </w:pPr>
      <w:r w:rsidRPr="00AD6A16">
        <w:rPr>
          <w:rFonts w:ascii="Times New Roman" w:eastAsia="Times New Roman" w:hAnsi="Times New Roman" w:cs="Times New Roman"/>
          <w:color w:val="000000" w:themeColor="text1"/>
          <w:sz w:val="28"/>
          <w:szCs w:val="28"/>
          <w:shd w:val="clear" w:color="auto" w:fill="FFFFFF"/>
        </w:rPr>
        <w:t>Деление людей на толерантных и не</w:t>
      </w:r>
      <w:r w:rsidR="0081658F" w:rsidRPr="00AD6A16">
        <w:rPr>
          <w:rFonts w:ascii="Times New Roman" w:eastAsia="Times New Roman" w:hAnsi="Times New Roman" w:cs="Times New Roman"/>
          <w:color w:val="000000" w:themeColor="text1"/>
          <w:sz w:val="28"/>
          <w:szCs w:val="28"/>
          <w:shd w:val="clear" w:color="auto" w:fill="FFFFFF"/>
        </w:rPr>
        <w:t xml:space="preserve"> </w:t>
      </w:r>
      <w:r w:rsidRPr="00AD6A16">
        <w:rPr>
          <w:rFonts w:ascii="Times New Roman" w:eastAsia="Times New Roman" w:hAnsi="Times New Roman" w:cs="Times New Roman"/>
          <w:color w:val="000000" w:themeColor="text1"/>
          <w:sz w:val="28"/>
          <w:szCs w:val="28"/>
          <w:shd w:val="clear" w:color="auto" w:fill="FFFFFF"/>
        </w:rPr>
        <w:t xml:space="preserve">толерантных довольно условно. Каждый человек в своей жизни совершает как толерантные, так и </w:t>
      </w:r>
      <w:proofErr w:type="spellStart"/>
      <w:r w:rsidRPr="00AD6A16">
        <w:rPr>
          <w:rFonts w:ascii="Times New Roman" w:eastAsia="Times New Roman" w:hAnsi="Times New Roman" w:cs="Times New Roman"/>
          <w:color w:val="000000" w:themeColor="text1"/>
          <w:sz w:val="28"/>
          <w:szCs w:val="28"/>
          <w:shd w:val="clear" w:color="auto" w:fill="FFFFFF"/>
        </w:rPr>
        <w:t>интолерантные</w:t>
      </w:r>
      <w:proofErr w:type="spellEnd"/>
      <w:r w:rsidRPr="00AD6A16">
        <w:rPr>
          <w:rFonts w:ascii="Times New Roman" w:eastAsia="Times New Roman" w:hAnsi="Times New Roman" w:cs="Times New Roman"/>
          <w:color w:val="000000" w:themeColor="text1"/>
          <w:sz w:val="28"/>
          <w:szCs w:val="28"/>
          <w:shd w:val="clear" w:color="auto" w:fill="FFFFFF"/>
        </w:rPr>
        <w:t xml:space="preserve"> поступки. Но способность вести себя толерантно может стать личностной чертой, а затем – обеспечить успех в общении. Толерантный человек не делит мир на два цвета – чёрный и белый. Он не акцентируется на отличиях между «своими» и «чужими», а потому готов выслушать и понять иные точки зрения. Толерантная личность знает и правильно оценивает себя. Её доброе отношение к себе сосуществует с позитивным и доброжелательным отношением к другим. </w:t>
      </w:r>
    </w:p>
    <w:p w:rsidR="00F85918" w:rsidRPr="00AD6A16" w:rsidRDefault="00A93626" w:rsidP="00AD6A16">
      <w:pPr>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rPr>
      </w:pPr>
      <w:r w:rsidRPr="00AD6A16">
        <w:rPr>
          <w:rFonts w:ascii="Times New Roman" w:eastAsia="Times New Roman" w:hAnsi="Times New Roman" w:cs="Times New Roman"/>
          <w:color w:val="000000" w:themeColor="text1"/>
          <w:sz w:val="28"/>
          <w:szCs w:val="28"/>
          <w:shd w:val="clear" w:color="auto" w:fill="FFFFFF"/>
        </w:rPr>
        <w:t>(Слайд № 6)</w:t>
      </w:r>
    </w:p>
    <w:p w:rsidR="00F85918" w:rsidRPr="00AD6A16" w:rsidRDefault="00F85918" w:rsidP="00AD6A16">
      <w:pPr>
        <w:shd w:val="clear" w:color="auto" w:fill="FFFFFF"/>
        <w:spacing w:after="0" w:line="240" w:lineRule="auto"/>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Для того, чтобы достичь успеха в собственной жизни, не нужно тратить силы на конфликты, «бытовые войны», каждому целесообразно </w:t>
      </w:r>
      <w:r w:rsidRPr="00AD6A16">
        <w:rPr>
          <w:rFonts w:ascii="Times New Roman" w:eastAsia="Times New Roman" w:hAnsi="Times New Roman" w:cs="Times New Roman"/>
          <w:b/>
          <w:bCs/>
          <w:color w:val="000000" w:themeColor="text1"/>
          <w:sz w:val="28"/>
          <w:szCs w:val="28"/>
        </w:rPr>
        <w:t>сформировать в себе толерантность как черту характера</w:t>
      </w:r>
      <w:r w:rsidRPr="00AD6A16">
        <w:rPr>
          <w:rFonts w:ascii="Times New Roman" w:eastAsia="Times New Roman" w:hAnsi="Times New Roman" w:cs="Times New Roman"/>
          <w:color w:val="000000" w:themeColor="text1"/>
          <w:sz w:val="28"/>
          <w:szCs w:val="28"/>
        </w:rPr>
        <w:t>. Для этого необходимо:</w:t>
      </w:r>
    </w:p>
    <w:p w:rsidR="00F85918" w:rsidRPr="00AD6A16" w:rsidRDefault="00F85918" w:rsidP="00AD6A1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 быть готовыми к тому, что все люди разные - не лучшие и худшие, а просто разные;</w:t>
      </w:r>
    </w:p>
    <w:p w:rsidR="00F85918" w:rsidRPr="00AD6A16" w:rsidRDefault="00F85918" w:rsidP="00AD6A1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 научиться воспринимать людей такими, какими они есть, не пытаясь изменить в них то, что нам не нравится;</w:t>
      </w:r>
    </w:p>
    <w:p w:rsidR="00F85918" w:rsidRPr="00AD6A16" w:rsidRDefault="00F85918" w:rsidP="00AD6A1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 ценить в каждом человеке личность и уважать ее мысли, чувства, убеждения независимо от того, совпадают ли они с нашими;</w:t>
      </w:r>
    </w:p>
    <w:p w:rsidR="00A93626" w:rsidRPr="00AD6A16" w:rsidRDefault="00F85918" w:rsidP="00AD6A1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 хранить «собственное лицо», найти себя и при любых обстоятельствах оставаться самим собой.</w:t>
      </w:r>
    </w:p>
    <w:p w:rsidR="001A0EED" w:rsidRPr="00AD6A16" w:rsidRDefault="001A0EED" w:rsidP="00AD6A16">
      <w:pPr>
        <w:pStyle w:val="a4"/>
        <w:ind w:firstLine="708"/>
        <w:jc w:val="both"/>
        <w:rPr>
          <w:rFonts w:ascii="Times New Roman" w:hAnsi="Times New Roman"/>
          <w:sz w:val="28"/>
          <w:szCs w:val="28"/>
          <w:lang w:eastAsia="ru-RU"/>
        </w:rPr>
      </w:pPr>
      <w:r w:rsidRPr="00AD6A16">
        <w:rPr>
          <w:rFonts w:ascii="Times New Roman" w:hAnsi="Times New Roman"/>
          <w:sz w:val="28"/>
          <w:szCs w:val="28"/>
        </w:rPr>
        <w:t xml:space="preserve">Существует понятие </w:t>
      </w:r>
      <w:r w:rsidRPr="00AD6A16">
        <w:rPr>
          <w:rFonts w:ascii="Times New Roman" w:hAnsi="Times New Roman"/>
          <w:b/>
          <w:sz w:val="28"/>
          <w:szCs w:val="28"/>
        </w:rPr>
        <w:t>кубик толерантности</w:t>
      </w:r>
      <w:r w:rsidRPr="00AD6A16">
        <w:rPr>
          <w:rFonts w:ascii="Times New Roman" w:hAnsi="Times New Roman"/>
          <w:sz w:val="28"/>
          <w:szCs w:val="28"/>
        </w:rPr>
        <w:t xml:space="preserve"> - наглядное представление ликов толерантности. Обыкновенный кубик, на гранях которого написаны следующие слова: </w:t>
      </w:r>
    </w:p>
    <w:p w:rsidR="001A0EED" w:rsidRPr="00AD6A16" w:rsidRDefault="001A0EED" w:rsidP="00AD6A16">
      <w:pPr>
        <w:pStyle w:val="a3"/>
        <w:spacing w:before="0" w:beforeAutospacing="0" w:after="0" w:afterAutospacing="0"/>
        <w:jc w:val="center"/>
        <w:rPr>
          <w:b/>
          <w:sz w:val="28"/>
          <w:szCs w:val="28"/>
        </w:rPr>
      </w:pPr>
      <w:r w:rsidRPr="00AD6A16">
        <w:rPr>
          <w:b/>
          <w:sz w:val="28"/>
          <w:szCs w:val="28"/>
        </w:rPr>
        <w:t>ПРЕДЛОЖИ, ПРИМИ, ВЫСЛУШАЙ, ПРОСТИ, ПОЙМИ, УЛЫБНИСЬ!</w:t>
      </w:r>
    </w:p>
    <w:p w:rsidR="001A0EED" w:rsidRPr="00AD6A16" w:rsidRDefault="001A0EED" w:rsidP="00AD6A16">
      <w:pPr>
        <w:pStyle w:val="a3"/>
        <w:spacing w:before="0" w:beforeAutospacing="0" w:after="0" w:afterAutospacing="0"/>
        <w:ind w:firstLine="360"/>
        <w:rPr>
          <w:sz w:val="28"/>
          <w:szCs w:val="28"/>
        </w:rPr>
      </w:pPr>
      <w:r w:rsidRPr="00AD6A16">
        <w:rPr>
          <w:sz w:val="28"/>
          <w:szCs w:val="28"/>
        </w:rPr>
        <w:t xml:space="preserve">Поверти его в руках, брось, посмотри, что выпало, задумайся. На гранях кубика простые и доступные каждому человеку действия и хорошо, если такие действия стали для человека привычными, стали нормой его жизни. </w:t>
      </w:r>
    </w:p>
    <w:p w:rsidR="00CD12C2" w:rsidRPr="00AD6A16" w:rsidRDefault="00CD12C2" w:rsidP="00AD6A16">
      <w:pPr>
        <w:pStyle w:val="a3"/>
        <w:spacing w:before="0" w:beforeAutospacing="0" w:after="0" w:afterAutospacing="0"/>
        <w:textAlignment w:val="baseline"/>
        <w:rPr>
          <w:sz w:val="28"/>
          <w:szCs w:val="28"/>
        </w:rPr>
      </w:pPr>
      <w:r w:rsidRPr="00AD6A16">
        <w:rPr>
          <w:sz w:val="28"/>
          <w:szCs w:val="28"/>
        </w:rPr>
        <w:t>Сегодня мы собрались, чтобы понять, каковы мы сами, на каком языке говорим с окружающими людьми и миром. Мы сделали попытку проверить наши души на доброту, радость, понимание и неравнодушие.</w:t>
      </w:r>
    </w:p>
    <w:p w:rsidR="00276A8F" w:rsidRPr="00AD6A16" w:rsidRDefault="00276A8F" w:rsidP="00AD6A16">
      <w:pPr>
        <w:pStyle w:val="a3"/>
        <w:spacing w:before="0" w:beforeAutospacing="0" w:after="0" w:afterAutospacing="0"/>
        <w:jc w:val="center"/>
        <w:textAlignment w:val="baseline"/>
        <w:rPr>
          <w:sz w:val="28"/>
          <w:szCs w:val="28"/>
        </w:rPr>
      </w:pPr>
      <w:r w:rsidRPr="00AD6A16">
        <w:rPr>
          <w:sz w:val="28"/>
          <w:szCs w:val="28"/>
        </w:rPr>
        <w:t>(Слайд № 7,8)</w:t>
      </w:r>
    </w:p>
    <w:p w:rsidR="00F6169D" w:rsidRPr="00AD6A16" w:rsidRDefault="00F6169D" w:rsidP="00AD6A16">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 xml:space="preserve">Благодарим за сотрудничество. </w:t>
      </w:r>
    </w:p>
    <w:p w:rsidR="00F6169D" w:rsidRPr="00AD6A16" w:rsidRDefault="00F6169D" w:rsidP="00AD6A16">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 xml:space="preserve">Желаем  вам взаимопонимания и взаимоуважения, </w:t>
      </w:r>
    </w:p>
    <w:p w:rsidR="00F6169D" w:rsidRDefault="00F6169D" w:rsidP="00AD6A16">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AD6A16">
        <w:rPr>
          <w:rFonts w:ascii="Times New Roman" w:eastAsia="Times New Roman" w:hAnsi="Times New Roman" w:cs="Times New Roman"/>
          <w:color w:val="000000" w:themeColor="text1"/>
          <w:sz w:val="28"/>
          <w:szCs w:val="28"/>
        </w:rPr>
        <w:t>мира и согласия.</w:t>
      </w:r>
    </w:p>
    <w:p w:rsidR="00351BE7" w:rsidRDefault="00351BE7" w:rsidP="00AD6A16">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122B77" w:rsidRDefault="00122B77" w:rsidP="00AD6A16">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122B77" w:rsidRDefault="00122B77" w:rsidP="00AD6A16">
      <w:pPr>
        <w:shd w:val="clear" w:color="auto" w:fill="FFFFFF"/>
        <w:spacing w:after="0" w:line="240" w:lineRule="auto"/>
        <w:jc w:val="center"/>
        <w:rPr>
          <w:rFonts w:ascii="Times New Roman" w:eastAsia="Times New Roman" w:hAnsi="Times New Roman" w:cs="Times New Roman"/>
          <w:color w:val="000000" w:themeColor="text1"/>
          <w:sz w:val="28"/>
          <w:szCs w:val="28"/>
        </w:rPr>
      </w:pPr>
    </w:p>
    <w:sectPr w:rsidR="00122B77" w:rsidSect="00122B77">
      <w:pgSz w:w="11906" w:h="16838"/>
      <w:pgMar w:top="426"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D5FF2"/>
    <w:multiLevelType w:val="hybridMultilevel"/>
    <w:tmpl w:val="190C6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831A02"/>
    <w:multiLevelType w:val="multilevel"/>
    <w:tmpl w:val="F480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71534"/>
    <w:multiLevelType w:val="multilevel"/>
    <w:tmpl w:val="2A567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084C13"/>
    <w:multiLevelType w:val="multilevel"/>
    <w:tmpl w:val="7AE40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A2BE3"/>
    <w:multiLevelType w:val="multilevel"/>
    <w:tmpl w:val="A2DC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D950A8"/>
    <w:multiLevelType w:val="multilevel"/>
    <w:tmpl w:val="E9A02B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EE49BD"/>
    <w:multiLevelType w:val="multilevel"/>
    <w:tmpl w:val="355E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926C4"/>
    <w:rsid w:val="00044603"/>
    <w:rsid w:val="000B4B4B"/>
    <w:rsid w:val="00122B77"/>
    <w:rsid w:val="001A0EED"/>
    <w:rsid w:val="001D65B4"/>
    <w:rsid w:val="00205F8E"/>
    <w:rsid w:val="002637D8"/>
    <w:rsid w:val="00276A8F"/>
    <w:rsid w:val="002B3A05"/>
    <w:rsid w:val="00351BE7"/>
    <w:rsid w:val="00392D2E"/>
    <w:rsid w:val="00460250"/>
    <w:rsid w:val="00480B69"/>
    <w:rsid w:val="004926C4"/>
    <w:rsid w:val="004A7079"/>
    <w:rsid w:val="00593415"/>
    <w:rsid w:val="00682AD5"/>
    <w:rsid w:val="006E6AC6"/>
    <w:rsid w:val="0073655F"/>
    <w:rsid w:val="00740DBC"/>
    <w:rsid w:val="0074562C"/>
    <w:rsid w:val="00747618"/>
    <w:rsid w:val="00775C29"/>
    <w:rsid w:val="007F7E26"/>
    <w:rsid w:val="0081658F"/>
    <w:rsid w:val="0096703C"/>
    <w:rsid w:val="00A93626"/>
    <w:rsid w:val="00AD6A16"/>
    <w:rsid w:val="00B46B1F"/>
    <w:rsid w:val="00CD12C2"/>
    <w:rsid w:val="00D96836"/>
    <w:rsid w:val="00ED7EA5"/>
    <w:rsid w:val="00EF4351"/>
    <w:rsid w:val="00F164FB"/>
    <w:rsid w:val="00F213ED"/>
    <w:rsid w:val="00F6169D"/>
    <w:rsid w:val="00F85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58A38-2426-440D-A534-369DA208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B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0B6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96836"/>
    <w:pPr>
      <w:spacing w:after="0" w:line="240" w:lineRule="auto"/>
    </w:pPr>
    <w:rPr>
      <w:rFonts w:ascii="Calibri" w:eastAsia="Calibri" w:hAnsi="Calibri" w:cs="Times New Roman"/>
      <w:lang w:eastAsia="en-US"/>
    </w:rPr>
  </w:style>
  <w:style w:type="character" w:styleId="a5">
    <w:name w:val="Hyperlink"/>
    <w:basedOn w:val="a0"/>
    <w:uiPriority w:val="99"/>
    <w:semiHidden/>
    <w:unhideWhenUsed/>
    <w:rsid w:val="004A7079"/>
    <w:rPr>
      <w:color w:val="0000FF"/>
      <w:u w:val="single"/>
    </w:rPr>
  </w:style>
  <w:style w:type="character" w:styleId="a6">
    <w:name w:val="Strong"/>
    <w:basedOn w:val="a0"/>
    <w:uiPriority w:val="22"/>
    <w:qFormat/>
    <w:rsid w:val="004A7079"/>
    <w:rPr>
      <w:b/>
      <w:bCs/>
    </w:rPr>
  </w:style>
  <w:style w:type="paragraph" w:styleId="a7">
    <w:name w:val="List Paragraph"/>
    <w:basedOn w:val="a"/>
    <w:uiPriority w:val="34"/>
    <w:qFormat/>
    <w:rsid w:val="006E6AC6"/>
    <w:pPr>
      <w:ind w:left="720"/>
      <w:contextualSpacing/>
    </w:pPr>
  </w:style>
  <w:style w:type="paragraph" w:styleId="a8">
    <w:name w:val="Balloon Text"/>
    <w:basedOn w:val="a"/>
    <w:link w:val="a9"/>
    <w:uiPriority w:val="99"/>
    <w:semiHidden/>
    <w:unhideWhenUsed/>
    <w:rsid w:val="00ED7E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7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5785-B568-4F01-A695-7F431614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1745</Words>
  <Characters>9951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 компьютер</dc:creator>
  <cp:keywords/>
  <dc:description/>
  <cp:lastModifiedBy>Админ</cp:lastModifiedBy>
  <cp:revision>14</cp:revision>
  <cp:lastPrinted>2017-12-04T04:35:00Z</cp:lastPrinted>
  <dcterms:created xsi:type="dcterms:W3CDTF">2017-11-27T11:03:00Z</dcterms:created>
  <dcterms:modified xsi:type="dcterms:W3CDTF">2022-04-27T08:14:00Z</dcterms:modified>
</cp:coreProperties>
</file>