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0A" w:rsidRDefault="002D530A" w:rsidP="002C1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КАРТОТЕКА</w:t>
      </w:r>
    </w:p>
    <w:p w:rsidR="0049608C" w:rsidRPr="004F3A9A" w:rsidRDefault="0049608C" w:rsidP="002C1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F3A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Планирование формированию культурно – гигиенических навыков и навыков самообслуживания </w:t>
      </w:r>
    </w:p>
    <w:p w:rsidR="002C125B" w:rsidRPr="004F3A9A" w:rsidRDefault="002C125B" w:rsidP="002C1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3A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старшей группе.</w:t>
      </w:r>
    </w:p>
    <w:p w:rsidR="004F3A9A" w:rsidRPr="004F3A9A" w:rsidRDefault="004F3A9A" w:rsidP="004F3A9A">
      <w:pPr>
        <w:tabs>
          <w:tab w:val="left" w:pos="24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Режимные процессы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A9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4F3A9A" w:rsidRPr="004F3A9A" w:rsidRDefault="004F3A9A" w:rsidP="004F3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A9A" w:rsidRPr="004F3A9A" w:rsidRDefault="004F3A9A" w:rsidP="004F3A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F3A9A">
              <w:rPr>
                <w:rFonts w:ascii="Times New Roman" w:hAnsi="Times New Roman" w:cs="Times New Roman"/>
                <w:b/>
                <w:sz w:val="28"/>
                <w:szCs w:val="28"/>
              </w:rPr>
              <w:t>итание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3A9A" w:rsidRPr="004F3A9A" w:rsidRDefault="004F3A9A" w:rsidP="004F3A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умения держать вилку большим и средним пальцами, придерживая сверху указательным пальцем, есть разные виды пищи, не меняя положения вилки в руке, а лишь слегка поворачивая кисть</w:t>
            </w:r>
          </w:p>
          <w:p w:rsidR="004F3A9A" w:rsidRPr="004F3A9A" w:rsidRDefault="004F3A9A" w:rsidP="004F3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4F3A9A" w:rsidRDefault="004F3A9A" w:rsidP="004F3A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71A2" w:rsidRDefault="004F3A9A" w:rsidP="004F3A9A">
            <w:pPr>
              <w:pStyle w:val="a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«Вспомним, как надо правильно кушать».</w:t>
            </w:r>
          </w:p>
          <w:p w:rsidR="009D71A2" w:rsidRDefault="004F3A9A" w:rsidP="004F3A9A">
            <w:pPr>
              <w:pStyle w:val="a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Рассматривание иллюстраций. </w:t>
            </w:r>
          </w:p>
          <w:p w:rsidR="004F3A9A" w:rsidRPr="009D71A2" w:rsidRDefault="004F3A9A" w:rsidP="004F3A9A">
            <w:pPr>
              <w:pStyle w:val="a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Чтение: М. Вишневецкая «Милая тетушка Манная каша»</w:t>
            </w:r>
          </w:p>
        </w:tc>
      </w:tr>
    </w:tbl>
    <w:p w:rsid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p w:rsidR="009650D1" w:rsidRPr="004F3A9A" w:rsidRDefault="009650D1" w:rsidP="004F3A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Режимные процессы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A9A" w:rsidRPr="004F3A9A" w:rsidRDefault="004F3A9A" w:rsidP="004F3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A9A" w:rsidRPr="004F3A9A" w:rsidRDefault="004F3A9A" w:rsidP="004F3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A9A" w:rsidRPr="004F3A9A" w:rsidRDefault="004F3A9A" w:rsidP="004F3A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9A">
              <w:rPr>
                <w:rFonts w:ascii="Times New Roman" w:hAnsi="Times New Roman" w:cs="Times New Roman"/>
                <w:b/>
                <w:sz w:val="28"/>
                <w:szCs w:val="28"/>
              </w:rPr>
              <w:t>№ 2 Одевание - раздевание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умение самостоятельно одеваться и раздеваться в определенной последовательности, правильно размещать свои вещи в шкафу, аккуратно складывать и развешивать одежду на стуле перед сном, закреплять умение пользоваться разными видами застежек.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свои вещи, не путать с одеждой других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9D71A2" w:rsidRDefault="004F3A9A" w:rsidP="009D71A2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«Каждой вещи - свое место». </w:t>
            </w:r>
          </w:p>
          <w:p w:rsidR="009D71A2" w:rsidRDefault="004F3A9A" w:rsidP="009D71A2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Чтение: И. Бурсов «Галоши»,                        С. Михалков «Я сам».                    </w:t>
            </w:r>
          </w:p>
          <w:p w:rsidR="009D71A2" w:rsidRDefault="004F3A9A" w:rsidP="009D71A2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упражнения: «Кто правильно сложит одежду», «Застегни и расстегни», «Помним свои вещи».</w:t>
            </w:r>
          </w:p>
          <w:p w:rsidR="009650D1" w:rsidRPr="009D71A2" w:rsidRDefault="004F3A9A" w:rsidP="009D71A2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Продуктивная деятельность </w:t>
            </w:r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«Моя одежда»  ( рисование)</w:t>
            </w:r>
          </w:p>
        </w:tc>
      </w:tr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Режимные процессы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4F3A9A" w:rsidRPr="004F3A9A" w:rsidTr="00E57193">
        <w:tc>
          <w:tcPr>
            <w:tcW w:w="4928" w:type="dxa"/>
          </w:tcPr>
          <w:p w:rsidR="004F3A9A" w:rsidRDefault="004F3A9A" w:rsidP="004F3A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3A9A" w:rsidRDefault="004F3A9A" w:rsidP="004F3A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3A9A" w:rsidRDefault="004F3A9A" w:rsidP="004F3A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3A9A" w:rsidRDefault="004F3A9A" w:rsidP="004F3A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3A9A" w:rsidRPr="004F3A9A" w:rsidRDefault="004F3A9A" w:rsidP="004F3A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9A"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У</w:t>
            </w:r>
            <w:r w:rsidRPr="004F3A9A">
              <w:rPr>
                <w:rFonts w:ascii="Times New Roman" w:hAnsi="Times New Roman" w:cs="Times New Roman"/>
                <w:b/>
                <w:sz w:val="28"/>
                <w:szCs w:val="28"/>
              </w:rPr>
              <w:t>мывание</w:t>
            </w:r>
          </w:p>
        </w:tc>
        <w:tc>
          <w:tcPr>
            <w:tcW w:w="4929" w:type="dxa"/>
          </w:tcPr>
          <w:p w:rsidR="004F3A9A" w:rsidRDefault="004F3A9A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навыки умывания: намыливать руки до образования пены, тщательно смывать, мыть лицо, насухо вытирать полотенцем, своевременно пользоваться носовым платком</w:t>
            </w:r>
          </w:p>
          <w:p w:rsidR="009650D1" w:rsidRPr="004F3A9A" w:rsidRDefault="009650D1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:rsidR="009D71A2" w:rsidRDefault="004F3A9A" w:rsidP="009D71A2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Чтение: И. Ищук «Мои ладошки».</w:t>
            </w:r>
          </w:p>
          <w:p w:rsidR="004F3A9A" w:rsidRPr="009D71A2" w:rsidRDefault="004F3A9A" w:rsidP="009D71A2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Дидактическое упражнение «Расскажем малышам, как надо умываться»</w:t>
            </w:r>
          </w:p>
        </w:tc>
      </w:tr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Режимные процессы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4    Одевание - разде</w:t>
            </w:r>
            <w:r w:rsidRPr="004F3A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softHyphen/>
              <w:t>вание</w:t>
            </w:r>
          </w:p>
        </w:tc>
        <w:tc>
          <w:tcPr>
            <w:tcW w:w="4929" w:type="dxa"/>
          </w:tcPr>
          <w:p w:rsidR="004F3A9A" w:rsidRDefault="004F3A9A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умения аккуратно складывать одежду перед сном, выворачивать рукава рубашки или платья, расправлять одежду, аккуратно ставить обувь</w:t>
            </w:r>
          </w:p>
          <w:p w:rsidR="009650D1" w:rsidRDefault="009650D1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50D1" w:rsidRDefault="009650D1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50D1" w:rsidRPr="004F3A9A" w:rsidRDefault="009650D1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:rsidR="004F3A9A" w:rsidRPr="009D71A2" w:rsidRDefault="004F3A9A" w:rsidP="009D71A2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Чтение: М. Зощенко «Глупая история»</w:t>
            </w:r>
          </w:p>
        </w:tc>
      </w:tr>
    </w:tbl>
    <w:p w:rsidR="004F3A9A" w:rsidRP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Режимные процессы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5  Умывание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умения быстро и акку</w:t>
            </w: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ратно умываться, соблюдать порядок в умывальной комнате. Закреплять умение мыть руки после посещения туалета и по мере необходимости</w:t>
            </w:r>
          </w:p>
        </w:tc>
        <w:tc>
          <w:tcPr>
            <w:tcW w:w="4929" w:type="dxa"/>
          </w:tcPr>
          <w:p w:rsidR="004F3A9A" w:rsidRPr="009D71A2" w:rsidRDefault="004F3A9A" w:rsidP="009D71A2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Чтение: Е. Винокуров «Купание детей»</w:t>
            </w:r>
          </w:p>
        </w:tc>
      </w:tr>
    </w:tbl>
    <w:p w:rsid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p w:rsidR="004F3A9A" w:rsidRP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Режимные процессы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  6   Содержание в порядке одежды и обуви, заправка кровати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привычку следить за своим внешним видом, напоминать товарищам о недостатках в их внешнем виде, проявлять желание помочь им.</w:t>
            </w:r>
          </w:p>
          <w:p w:rsidR="004F3A9A" w:rsidRPr="004F3A9A" w:rsidRDefault="004F3A9A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:rsidR="009650D1" w:rsidRDefault="009650D1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50D1" w:rsidRDefault="009650D1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71A2" w:rsidRDefault="004F3A9A" w:rsidP="009D71A2">
            <w:pPr>
              <w:pStyle w:val="a9"/>
              <w:numPr>
                <w:ilvl w:val="0"/>
                <w:numId w:val="5"/>
              </w:numPr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Чтение: А. </w:t>
            </w:r>
            <w:hyperlink r:id="rId6" w:tooltip="Lada (ВАЗ)" w:history="1">
              <w:r w:rsidRPr="009D71A2">
                <w:rPr>
                  <w:rFonts w:ascii="Times New Roman" w:eastAsia="Times New Roman" w:hAnsi="Times New Roman" w:cs="Times New Roman"/>
                  <w:color w:val="743399"/>
                  <w:sz w:val="28"/>
                  <w:szCs w:val="28"/>
                </w:rPr>
                <w:t>Жигули</w:t>
              </w:r>
            </w:hyperlink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«Потеряла в траве заколку».</w:t>
            </w:r>
            <w:r w:rsidR="009650D1"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F3A9A" w:rsidRPr="009D71A2" w:rsidRDefault="004F3A9A" w:rsidP="009D71A2">
            <w:pPr>
              <w:pStyle w:val="a9"/>
              <w:numPr>
                <w:ilvl w:val="0"/>
                <w:numId w:val="5"/>
              </w:numPr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Дидактическое упражнение «Как помочь товарищу»</w:t>
            </w:r>
          </w:p>
        </w:tc>
      </w:tr>
    </w:tbl>
    <w:p w:rsidR="004F3A9A" w:rsidRP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Режимные процессы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4F3A9A" w:rsidRPr="004F3A9A" w:rsidTr="00E57193">
        <w:tc>
          <w:tcPr>
            <w:tcW w:w="4928" w:type="dxa"/>
          </w:tcPr>
          <w:p w:rsidR="004F3A9A" w:rsidRPr="004F3A9A" w:rsidRDefault="009650D1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0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7   </w:t>
            </w:r>
            <w:r w:rsidR="004F3A9A" w:rsidRPr="004F3A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Одевание - разде</w:t>
            </w:r>
            <w:r w:rsidR="004F3A9A" w:rsidRPr="004F3A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softHyphen/>
              <w:t>вание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умения быстро одеваться и раздеваться, аккуратно развешивать вещи в шкафу и складывать на стуле, помогать товарищам застегнуть пуговицу, расправить воротник и т. п.</w:t>
            </w:r>
          </w:p>
        </w:tc>
        <w:tc>
          <w:tcPr>
            <w:tcW w:w="4929" w:type="dxa"/>
          </w:tcPr>
          <w:p w:rsidR="004F3A9A" w:rsidRPr="00E75C96" w:rsidRDefault="004F3A9A" w:rsidP="00E75C96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Чтение: Я. Аким «Неумейка», </w:t>
            </w:r>
            <w:r w:rsidR="009650D1"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Михалков «Я сам»</w:t>
            </w:r>
          </w:p>
        </w:tc>
      </w:tr>
    </w:tbl>
    <w:p w:rsid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p w:rsidR="00216058" w:rsidRPr="004F3A9A" w:rsidRDefault="00216058" w:rsidP="004F3A9A">
      <w:pPr>
        <w:rPr>
          <w:rFonts w:ascii="Times New Roman" w:hAnsi="Times New Roman" w:cs="Times New Roman"/>
          <w:sz w:val="28"/>
          <w:szCs w:val="28"/>
        </w:rPr>
      </w:pPr>
    </w:p>
    <w:p w:rsidR="004F3A9A" w:rsidRP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spacing w:after="200" w:line="276" w:lineRule="auto"/>
              <w:ind w:left="37" w:right="37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Режимные процессы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spacing w:after="200" w:line="276" w:lineRule="auto"/>
              <w:ind w:left="37" w:right="37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spacing w:after="200" w:line="276" w:lineRule="auto"/>
              <w:ind w:left="37" w:right="37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4F3A9A" w:rsidRPr="004F3A9A" w:rsidTr="00E57193">
        <w:tc>
          <w:tcPr>
            <w:tcW w:w="4928" w:type="dxa"/>
          </w:tcPr>
          <w:p w:rsidR="004F3A9A" w:rsidRPr="004F3A9A" w:rsidRDefault="009650D1" w:rsidP="004F3A9A">
            <w:pPr>
              <w:spacing w:before="468" w:after="561"/>
              <w:ind w:left="37" w:right="37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0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8   </w:t>
            </w:r>
            <w:r w:rsidR="004F3A9A" w:rsidRPr="004F3A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Питание</w:t>
            </w:r>
          </w:p>
        </w:tc>
        <w:tc>
          <w:tcPr>
            <w:tcW w:w="4929" w:type="dxa"/>
          </w:tcPr>
          <w:p w:rsidR="004F3A9A" w:rsidRDefault="004F3A9A" w:rsidP="004F3A9A">
            <w:pPr>
              <w:spacing w:before="468" w:after="561"/>
              <w:ind w:left="37" w:right="37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Совершенствовать умение правильно пользоваться столовыми приборами: во время еды держать приборы над тарелкой, по окончании еды класть их на край тарелки, а не на стол</w:t>
            </w:r>
          </w:p>
          <w:p w:rsidR="00216058" w:rsidRPr="004F3A9A" w:rsidRDefault="00216058" w:rsidP="004F3A9A">
            <w:pPr>
              <w:spacing w:before="468" w:after="561"/>
              <w:ind w:left="37" w:right="37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:rsidR="004F3A9A" w:rsidRPr="00E75C96" w:rsidRDefault="004F3A9A" w:rsidP="00E75C96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C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Чтение: О. Григорьев «Варенье»</w:t>
            </w:r>
          </w:p>
        </w:tc>
      </w:tr>
    </w:tbl>
    <w:p w:rsidR="004F3A9A" w:rsidRP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p w:rsidR="004F3A9A" w:rsidRP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Режимные процессы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4F3A9A" w:rsidRPr="004F3A9A" w:rsidTr="00E57193">
        <w:tc>
          <w:tcPr>
            <w:tcW w:w="4928" w:type="dxa"/>
          </w:tcPr>
          <w:p w:rsidR="004F3A9A" w:rsidRPr="004F3A9A" w:rsidRDefault="009650D1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0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9   </w:t>
            </w:r>
            <w:r w:rsidR="004F3A9A" w:rsidRPr="004F3A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Одевание - разде</w:t>
            </w:r>
            <w:r w:rsidR="004F3A9A" w:rsidRPr="004F3A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softHyphen/>
              <w:t>вание</w:t>
            </w:r>
          </w:p>
        </w:tc>
        <w:tc>
          <w:tcPr>
            <w:tcW w:w="4929" w:type="dxa"/>
          </w:tcPr>
          <w:p w:rsidR="00E00718" w:rsidRDefault="00E00718" w:rsidP="00E00718">
            <w:pPr>
              <w:shd w:val="clear" w:color="auto" w:fill="FFFFFF"/>
              <w:spacing w:after="374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00718" w:rsidRPr="00536228" w:rsidRDefault="00E00718" w:rsidP="00E00718">
            <w:pPr>
              <w:shd w:val="clear" w:color="auto" w:fill="FFFFFF"/>
              <w:spacing w:after="374"/>
              <w:textAlignment w:val="baseline"/>
              <w:rPr>
                <w:ins w:id="1" w:author="Unknown"/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Продолжать формировать привычку следить за своим внешним видом, напоминать товарищам о неполадках в их внешнем виде.</w:t>
            </w:r>
          </w:p>
          <w:p w:rsidR="00E00718" w:rsidRPr="004F3A9A" w:rsidRDefault="00E00718" w:rsidP="00E00718">
            <w:p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:rsidR="00E75C96" w:rsidRPr="00E75C96" w:rsidRDefault="00EF4096" w:rsidP="00E75C96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5C96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Игры на мелкую моторику «Застёжки»</w:t>
            </w:r>
          </w:p>
          <w:p w:rsidR="00E00718" w:rsidRPr="00E75C96" w:rsidRDefault="00E00718" w:rsidP="00E75C96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5C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Чтение Я. Аким «Неумейка»</w:t>
            </w:r>
          </w:p>
          <w:p w:rsidR="00E00718" w:rsidRPr="004F3A9A" w:rsidRDefault="00E00718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F3A9A" w:rsidRP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p w:rsidR="004F3A9A" w:rsidRP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p w:rsidR="004F3A9A" w:rsidRP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Режимные процессы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4F3A9A" w:rsidRPr="004F3A9A" w:rsidTr="00E57193">
        <w:tc>
          <w:tcPr>
            <w:tcW w:w="4928" w:type="dxa"/>
          </w:tcPr>
          <w:p w:rsidR="004F3A9A" w:rsidRPr="004F3A9A" w:rsidRDefault="009650D1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0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 10    </w:t>
            </w:r>
            <w:r w:rsidR="004F3A9A" w:rsidRPr="004F3A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Питание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умения правильно пользоваться столовыми приборами, есть второе блюдо при помощи вилки, не перекладывая их из руки в руку, есть с закрытым ртом, пережевывать пищу бесшумно</w:t>
            </w:r>
          </w:p>
        </w:tc>
        <w:tc>
          <w:tcPr>
            <w:tcW w:w="4929" w:type="dxa"/>
          </w:tcPr>
          <w:p w:rsidR="00E75C96" w:rsidRDefault="004F3A9A" w:rsidP="00E75C96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«Культура еды </w:t>
            </w:r>
            <w:r w:rsidR="009650D1"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серьезное</w:t>
            </w:r>
            <w:r w:rsidR="009650D1"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дело».</w:t>
            </w:r>
          </w:p>
          <w:p w:rsidR="004F3A9A" w:rsidRPr="00E75C96" w:rsidRDefault="004F3A9A" w:rsidP="00E75C96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Чтение: Д. Грачев «Обед»</w:t>
            </w:r>
          </w:p>
        </w:tc>
      </w:tr>
    </w:tbl>
    <w:p w:rsid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p w:rsidR="00216058" w:rsidRDefault="00216058" w:rsidP="004F3A9A">
      <w:pPr>
        <w:rPr>
          <w:rFonts w:ascii="Times New Roman" w:hAnsi="Times New Roman" w:cs="Times New Roman"/>
          <w:sz w:val="28"/>
          <w:szCs w:val="28"/>
        </w:rPr>
      </w:pPr>
    </w:p>
    <w:p w:rsidR="00216058" w:rsidRPr="004F3A9A" w:rsidRDefault="00216058" w:rsidP="004F3A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Режимные процессы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4F3A9A" w:rsidRPr="004F3A9A" w:rsidTr="00E57193">
        <w:tc>
          <w:tcPr>
            <w:tcW w:w="4928" w:type="dxa"/>
          </w:tcPr>
          <w:p w:rsidR="004F3A9A" w:rsidRPr="004F3A9A" w:rsidRDefault="009650D1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0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11    </w:t>
            </w:r>
            <w:r w:rsidR="004F3A9A" w:rsidRPr="004F3A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в порядке одежды и обуви, заправка кровати</w:t>
            </w:r>
          </w:p>
        </w:tc>
        <w:tc>
          <w:tcPr>
            <w:tcW w:w="4929" w:type="dxa"/>
          </w:tcPr>
          <w:p w:rsidR="009650D1" w:rsidRDefault="004F3A9A" w:rsidP="009650D1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просушивать и чистить свою одежду</w:t>
            </w:r>
            <w:r w:rsidR="00965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(после прогулки – снег, песок)</w:t>
            </w: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4F3A9A" w:rsidRPr="004F3A9A" w:rsidRDefault="004F3A9A" w:rsidP="009650D1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:rsidR="00E75C96" w:rsidRDefault="004F3A9A" w:rsidP="00E75C96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«Как заботиться о своей</w:t>
            </w:r>
            <w:r w:rsidR="009650D1"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одежде».</w:t>
            </w:r>
          </w:p>
          <w:p w:rsidR="004F3A9A" w:rsidRPr="00E75C96" w:rsidRDefault="004F3A9A" w:rsidP="00E75C96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Чтение: Д. Крупская «Чистота»</w:t>
            </w:r>
          </w:p>
        </w:tc>
      </w:tr>
    </w:tbl>
    <w:p w:rsid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p w:rsidR="00216058" w:rsidRDefault="00216058" w:rsidP="004F3A9A">
      <w:pPr>
        <w:rPr>
          <w:rFonts w:ascii="Times New Roman" w:hAnsi="Times New Roman" w:cs="Times New Roman"/>
          <w:sz w:val="28"/>
          <w:szCs w:val="28"/>
        </w:rPr>
      </w:pPr>
    </w:p>
    <w:p w:rsidR="00216058" w:rsidRPr="004F3A9A" w:rsidRDefault="00216058" w:rsidP="004F3A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Режимные процессы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4F3A9A" w:rsidRPr="004F3A9A" w:rsidTr="00E57193">
        <w:tc>
          <w:tcPr>
            <w:tcW w:w="4928" w:type="dxa"/>
          </w:tcPr>
          <w:p w:rsidR="004F3A9A" w:rsidRPr="004F3A9A" w:rsidRDefault="009650D1" w:rsidP="009650D1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0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12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Одевание -</w:t>
            </w:r>
            <w:r w:rsidR="00E75C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4F3A9A" w:rsidRPr="004F3A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раздевание</w:t>
            </w:r>
          </w:p>
        </w:tc>
        <w:tc>
          <w:tcPr>
            <w:tcW w:w="4929" w:type="dxa"/>
          </w:tcPr>
          <w:p w:rsidR="004F3A9A" w:rsidRPr="004F3A9A" w:rsidRDefault="004F3A9A" w:rsidP="002216E3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умение самостоятельно</w:t>
            </w:r>
            <w:r w:rsidR="0022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поддерживать чистоту и порядок в своем шкафу для одежды</w:t>
            </w:r>
          </w:p>
        </w:tc>
        <w:tc>
          <w:tcPr>
            <w:tcW w:w="4929" w:type="dxa"/>
          </w:tcPr>
          <w:p w:rsidR="00E75C96" w:rsidRDefault="00E75C96" w:rsidP="00EF40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5C96" w:rsidRDefault="00E75C96" w:rsidP="00EF40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5C96" w:rsidRDefault="004F3A9A" w:rsidP="00E75C96">
            <w:pPr>
              <w:pStyle w:val="a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«Наводим порядок в шкафу</w:t>
            </w:r>
            <w:r w:rsidR="002216E3"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одежды»</w:t>
            </w:r>
            <w:r w:rsidR="00EF4096" w:rsidRPr="00E75C96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 </w:t>
            </w:r>
          </w:p>
          <w:p w:rsidR="00E75C96" w:rsidRDefault="00EF4096" w:rsidP="00E75C96">
            <w:pPr>
              <w:pStyle w:val="a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E75C96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Игра- тренинг «Найди, что не так», «Покажи как правильно»</w:t>
            </w:r>
          </w:p>
          <w:p w:rsidR="004F3A9A" w:rsidRPr="00E75C96" w:rsidRDefault="00E75C96" w:rsidP="00E75C96">
            <w:pPr>
              <w:pStyle w:val="a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Д/игра </w:t>
            </w:r>
            <w:r w:rsidR="00EF4096" w:rsidRPr="00E75C96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«Что сначала, что потом»</w:t>
            </w:r>
          </w:p>
          <w:p w:rsidR="00EF4096" w:rsidRDefault="00EF4096" w:rsidP="002216E3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F4096" w:rsidRPr="004F3A9A" w:rsidRDefault="00EF4096" w:rsidP="002216E3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F3A9A" w:rsidRP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p w:rsidR="004F3A9A" w:rsidRP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p w:rsidR="004F3A9A" w:rsidRP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Режимные процессы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4F3A9A" w:rsidRPr="004F3A9A" w:rsidTr="009650D1">
        <w:trPr>
          <w:trHeight w:val="1258"/>
        </w:trPr>
        <w:tc>
          <w:tcPr>
            <w:tcW w:w="4928" w:type="dxa"/>
          </w:tcPr>
          <w:p w:rsidR="009650D1" w:rsidRDefault="009650D1" w:rsidP="004F3A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3A9A" w:rsidRPr="004F3A9A" w:rsidRDefault="009650D1" w:rsidP="004F3A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13   </w:t>
            </w:r>
            <w:r w:rsidR="004F3A9A" w:rsidRPr="004F3A9A">
              <w:rPr>
                <w:rFonts w:ascii="Times New Roman" w:hAnsi="Times New Roman" w:cs="Times New Roman"/>
                <w:b/>
                <w:sz w:val="28"/>
                <w:szCs w:val="28"/>
              </w:rPr>
              <w:t>Питание</w:t>
            </w:r>
          </w:p>
        </w:tc>
        <w:tc>
          <w:tcPr>
            <w:tcW w:w="4929" w:type="dxa"/>
          </w:tcPr>
          <w:p w:rsidR="00216058" w:rsidRDefault="00216058" w:rsidP="004F3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058" w:rsidRDefault="00216058" w:rsidP="004F3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A9A" w:rsidRDefault="004F3A9A" w:rsidP="004F3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A9A">
              <w:rPr>
                <w:rFonts w:ascii="Times New Roman" w:hAnsi="Times New Roman" w:cs="Times New Roman"/>
                <w:sz w:val="28"/>
                <w:szCs w:val="28"/>
              </w:rPr>
              <w:t>Учить есть второе блюдо. Закреплять умение пользоваться салфеткой по мере необходимости</w:t>
            </w:r>
          </w:p>
          <w:p w:rsidR="00216058" w:rsidRDefault="00216058" w:rsidP="004F3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058" w:rsidRPr="004F3A9A" w:rsidRDefault="00216058" w:rsidP="004F3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5F6BEF" w:rsidRDefault="009650D1" w:rsidP="004F3A9A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6BEF">
              <w:rPr>
                <w:rFonts w:ascii="Times New Roman" w:hAnsi="Times New Roman" w:cs="Times New Roman"/>
                <w:sz w:val="28"/>
                <w:szCs w:val="28"/>
              </w:rPr>
              <w:t>Беседа «Этикет за столом»</w:t>
            </w:r>
          </w:p>
          <w:p w:rsidR="00EF4096" w:rsidRPr="005F6BEF" w:rsidRDefault="004F3A9A" w:rsidP="004F3A9A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6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Чтение: С. Махотин «Завтрак»</w:t>
            </w:r>
            <w:r w:rsidR="005F6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EF4096" w:rsidRPr="005F6B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Н.Литвинова «Королевство столовых приборов».</w:t>
            </w:r>
          </w:p>
        </w:tc>
      </w:tr>
    </w:tbl>
    <w:p w:rsidR="004F3A9A" w:rsidRDefault="004F3A9A" w:rsidP="004F3A9A">
      <w:pPr>
        <w:rPr>
          <w:rFonts w:ascii="Times New Roman" w:hAnsi="Times New Roman" w:cs="Times New Roman"/>
          <w:sz w:val="28"/>
          <w:szCs w:val="28"/>
        </w:rPr>
      </w:pPr>
    </w:p>
    <w:p w:rsidR="00216058" w:rsidRDefault="00216058" w:rsidP="004F3A9A">
      <w:pPr>
        <w:rPr>
          <w:rFonts w:ascii="Times New Roman" w:hAnsi="Times New Roman" w:cs="Times New Roman"/>
          <w:sz w:val="28"/>
          <w:szCs w:val="28"/>
        </w:rPr>
      </w:pPr>
    </w:p>
    <w:p w:rsidR="00216058" w:rsidRPr="004F3A9A" w:rsidRDefault="00216058" w:rsidP="004F3A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F3A9A" w:rsidRPr="004F3A9A" w:rsidTr="00E57193">
        <w:tc>
          <w:tcPr>
            <w:tcW w:w="4928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Режимные процессы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4F3A9A" w:rsidRPr="004F3A9A" w:rsidRDefault="004F3A9A" w:rsidP="004F3A9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4F3A9A" w:rsidRPr="004F3A9A" w:rsidTr="00E57193">
        <w:tc>
          <w:tcPr>
            <w:tcW w:w="4928" w:type="dxa"/>
          </w:tcPr>
          <w:p w:rsidR="004F3A9A" w:rsidRPr="004F3A9A" w:rsidRDefault="009650D1" w:rsidP="005F6BEF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0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14   </w:t>
            </w:r>
            <w:r w:rsidR="005F6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r w:rsidR="004F3A9A" w:rsidRPr="004F3A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аправка кровати</w:t>
            </w:r>
          </w:p>
        </w:tc>
        <w:tc>
          <w:tcPr>
            <w:tcW w:w="4929" w:type="dxa"/>
          </w:tcPr>
          <w:p w:rsidR="004F3A9A" w:rsidRDefault="004F3A9A" w:rsidP="004F3A9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умение заправлять кровать: поправлять простыню, накрывать покрывалом</w:t>
            </w:r>
          </w:p>
          <w:p w:rsidR="00216058" w:rsidRPr="004F3A9A" w:rsidRDefault="009D71A2" w:rsidP="005F6BEF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Принимать участие в смене постельного белья: стелить чистую простыню, надевать чистую наволочку</w:t>
            </w:r>
          </w:p>
        </w:tc>
        <w:tc>
          <w:tcPr>
            <w:tcW w:w="4929" w:type="dxa"/>
          </w:tcPr>
          <w:p w:rsidR="004F3A9A" w:rsidRPr="005F6BEF" w:rsidRDefault="004F3A9A" w:rsidP="005F6BEF">
            <w:pPr>
              <w:pStyle w:val="a9"/>
              <w:numPr>
                <w:ilvl w:val="0"/>
                <w:numId w:val="5"/>
              </w:numPr>
              <w:spacing w:before="468" w:after="561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Дидактическое упражнение</w:t>
            </w:r>
            <w:r w:rsidR="009650D1" w:rsidRPr="005F6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5F6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</w:t>
            </w:r>
            <w:r w:rsidR="009650D1" w:rsidRPr="005F6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 правильно заправлять кровать»</w:t>
            </w:r>
          </w:p>
          <w:p w:rsidR="00EF4096" w:rsidRPr="004F3A9A" w:rsidRDefault="00EF4096" w:rsidP="009650D1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16E3" w:rsidRDefault="002216E3" w:rsidP="00236E9A">
      <w:pPr>
        <w:tabs>
          <w:tab w:val="left" w:pos="3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16E3" w:rsidRDefault="002216E3" w:rsidP="00236E9A">
      <w:pPr>
        <w:tabs>
          <w:tab w:val="left" w:pos="3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36E9A" w:rsidRPr="004F3A9A" w:rsidTr="00E57193">
        <w:tc>
          <w:tcPr>
            <w:tcW w:w="4928" w:type="dxa"/>
          </w:tcPr>
          <w:p w:rsidR="00236E9A" w:rsidRPr="004F3A9A" w:rsidRDefault="00236E9A" w:rsidP="00E57193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Режимные процессы</w:t>
            </w:r>
          </w:p>
        </w:tc>
        <w:tc>
          <w:tcPr>
            <w:tcW w:w="4929" w:type="dxa"/>
          </w:tcPr>
          <w:p w:rsidR="00236E9A" w:rsidRPr="004F3A9A" w:rsidRDefault="00236E9A" w:rsidP="00E57193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236E9A" w:rsidRPr="004F3A9A" w:rsidRDefault="00236E9A" w:rsidP="00E57193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236E9A" w:rsidRPr="004F3A9A" w:rsidTr="00E57193">
        <w:tc>
          <w:tcPr>
            <w:tcW w:w="4928" w:type="dxa"/>
          </w:tcPr>
          <w:p w:rsidR="00236E9A" w:rsidRPr="004F3A9A" w:rsidRDefault="00236E9A" w:rsidP="002216E3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15</w:t>
            </w:r>
            <w:r w:rsidR="002216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Умывание</w:t>
            </w:r>
            <w:r w:rsidRPr="009650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4929" w:type="dxa"/>
          </w:tcPr>
          <w:p w:rsidR="00236E9A" w:rsidRDefault="002216E3" w:rsidP="00E57193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B6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:rsidR="00236E9A" w:rsidRPr="004F3A9A" w:rsidRDefault="00236E9A" w:rsidP="00E57193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:rsidR="00236E9A" w:rsidRDefault="005F6BEF" w:rsidP="00E57193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* </w:t>
            </w:r>
            <w:r w:rsidR="002216E3" w:rsidRPr="00536228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Тренинг «Чистюли» (цель: упражнять в умении умываться )</w:t>
            </w:r>
          </w:p>
          <w:p w:rsidR="00236E9A" w:rsidRPr="004F3A9A" w:rsidRDefault="00236E9A" w:rsidP="00E57193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F3A9A" w:rsidRDefault="004F3A9A" w:rsidP="00236E9A">
      <w:pPr>
        <w:tabs>
          <w:tab w:val="left" w:pos="3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A9A" w:rsidRDefault="004F3A9A" w:rsidP="002C1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A9A" w:rsidRDefault="004F3A9A" w:rsidP="002216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16E3" w:rsidRDefault="002216E3" w:rsidP="002216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216E3" w:rsidRPr="004F3A9A" w:rsidTr="00445C1A">
        <w:tc>
          <w:tcPr>
            <w:tcW w:w="4928" w:type="dxa"/>
          </w:tcPr>
          <w:p w:rsidR="002216E3" w:rsidRPr="004F3A9A" w:rsidRDefault="002216E3" w:rsidP="00445C1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Режимные процессы</w:t>
            </w:r>
          </w:p>
        </w:tc>
        <w:tc>
          <w:tcPr>
            <w:tcW w:w="4929" w:type="dxa"/>
          </w:tcPr>
          <w:p w:rsidR="002216E3" w:rsidRPr="004F3A9A" w:rsidRDefault="002216E3" w:rsidP="00445C1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2216E3" w:rsidRPr="004F3A9A" w:rsidRDefault="002216E3" w:rsidP="00445C1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2216E3" w:rsidRPr="004F3A9A" w:rsidTr="00445C1A">
        <w:tc>
          <w:tcPr>
            <w:tcW w:w="4928" w:type="dxa"/>
          </w:tcPr>
          <w:p w:rsidR="002216E3" w:rsidRPr="004F3A9A" w:rsidRDefault="002216E3" w:rsidP="00445C1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15</w:t>
            </w:r>
            <w:r w:rsidRPr="009650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4929" w:type="dxa"/>
          </w:tcPr>
          <w:p w:rsidR="002216E3" w:rsidRDefault="002216E3" w:rsidP="00445C1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22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подготавливать к работе материалы, аккуратно, удобно раскладывать, убирать их на место.</w:t>
            </w:r>
          </w:p>
          <w:p w:rsidR="002216E3" w:rsidRPr="004F3A9A" w:rsidRDefault="002216E3" w:rsidP="00445C1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:rsidR="002216E3" w:rsidRDefault="002216E3" w:rsidP="00445C1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16E3" w:rsidRPr="004F3A9A" w:rsidRDefault="002216E3" w:rsidP="00445C1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650D1" w:rsidRDefault="009650D1" w:rsidP="002216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16E3" w:rsidRDefault="002216E3" w:rsidP="002216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6BEF" w:rsidRDefault="005F6BEF" w:rsidP="002216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16E3" w:rsidRDefault="002216E3" w:rsidP="002216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216E3" w:rsidRPr="004F3A9A" w:rsidTr="00445C1A">
        <w:tc>
          <w:tcPr>
            <w:tcW w:w="4928" w:type="dxa"/>
          </w:tcPr>
          <w:p w:rsidR="002216E3" w:rsidRPr="004F3A9A" w:rsidRDefault="002216E3" w:rsidP="00445C1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Режимные процессы</w:t>
            </w:r>
          </w:p>
        </w:tc>
        <w:tc>
          <w:tcPr>
            <w:tcW w:w="4929" w:type="dxa"/>
          </w:tcPr>
          <w:p w:rsidR="002216E3" w:rsidRPr="004F3A9A" w:rsidRDefault="002216E3" w:rsidP="00445C1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2216E3" w:rsidRPr="004F3A9A" w:rsidRDefault="002216E3" w:rsidP="00445C1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2216E3" w:rsidRPr="004F3A9A" w:rsidTr="00445C1A">
        <w:tc>
          <w:tcPr>
            <w:tcW w:w="4928" w:type="dxa"/>
          </w:tcPr>
          <w:p w:rsidR="002216E3" w:rsidRPr="004F3A9A" w:rsidRDefault="002216E3" w:rsidP="00445C1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15</w:t>
            </w:r>
            <w:r w:rsidRPr="009650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4929" w:type="dxa"/>
          </w:tcPr>
          <w:p w:rsidR="002216E3" w:rsidRPr="004F3A9A" w:rsidRDefault="002216E3" w:rsidP="005F6BEF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22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опрятность, бережное отношение к личным вещам, вещам товарища, культуру поведения в раздевалке.</w:t>
            </w:r>
          </w:p>
        </w:tc>
        <w:tc>
          <w:tcPr>
            <w:tcW w:w="4929" w:type="dxa"/>
          </w:tcPr>
          <w:p w:rsidR="005F6BEF" w:rsidRDefault="005F6BEF" w:rsidP="002216E3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</w:p>
          <w:p w:rsidR="005F6BEF" w:rsidRDefault="005F6BEF" w:rsidP="002216E3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* </w:t>
            </w:r>
          </w:p>
          <w:p w:rsidR="002216E3" w:rsidRPr="00536228" w:rsidRDefault="002216E3" w:rsidP="002216E3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536228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 </w:t>
            </w:r>
          </w:p>
          <w:p w:rsidR="005F6BEF" w:rsidRDefault="002216E3" w:rsidP="005F6BEF">
            <w:pPr>
              <w:pStyle w:val="a9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5F6BEF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Беседа «Настоящий друг» (о бережном отношении к вещам товарища, взаимопомощи)</w:t>
            </w:r>
            <w:r w:rsidR="005F6BEF" w:rsidRPr="00536228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 </w:t>
            </w:r>
          </w:p>
          <w:p w:rsidR="002216E3" w:rsidRDefault="005F6BEF" w:rsidP="005F6BEF">
            <w:pPr>
              <w:pStyle w:val="a9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536228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 xml:space="preserve"> </w:t>
            </w:r>
            <w:r w:rsidRPr="00536228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- тренинг «Покажи, как сложить аккуратно вещи»</w:t>
            </w:r>
          </w:p>
          <w:p w:rsidR="005F6BEF" w:rsidRPr="005F6BEF" w:rsidRDefault="005F6BEF" w:rsidP="005F6BEF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</w:p>
        </w:tc>
      </w:tr>
    </w:tbl>
    <w:p w:rsidR="002216E3" w:rsidRDefault="002216E3" w:rsidP="002216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6BEF" w:rsidRDefault="005F6BEF" w:rsidP="002216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6BEF" w:rsidRDefault="005F6BEF" w:rsidP="002216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216E3" w:rsidRPr="004F3A9A" w:rsidTr="00445C1A">
        <w:tc>
          <w:tcPr>
            <w:tcW w:w="4928" w:type="dxa"/>
          </w:tcPr>
          <w:p w:rsidR="002216E3" w:rsidRPr="004F3A9A" w:rsidRDefault="002216E3" w:rsidP="00445C1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Режимные процессы</w:t>
            </w:r>
          </w:p>
        </w:tc>
        <w:tc>
          <w:tcPr>
            <w:tcW w:w="4929" w:type="dxa"/>
          </w:tcPr>
          <w:p w:rsidR="002216E3" w:rsidRPr="004F3A9A" w:rsidRDefault="002216E3" w:rsidP="00445C1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навыков</w:t>
            </w:r>
          </w:p>
        </w:tc>
        <w:tc>
          <w:tcPr>
            <w:tcW w:w="4929" w:type="dxa"/>
          </w:tcPr>
          <w:p w:rsidR="002216E3" w:rsidRPr="004F3A9A" w:rsidRDefault="002216E3" w:rsidP="00445C1A">
            <w:pPr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Методические приемы</w:t>
            </w:r>
          </w:p>
        </w:tc>
      </w:tr>
      <w:tr w:rsidR="002216E3" w:rsidRPr="004F3A9A" w:rsidTr="00445C1A">
        <w:tc>
          <w:tcPr>
            <w:tcW w:w="4928" w:type="dxa"/>
          </w:tcPr>
          <w:p w:rsidR="002216E3" w:rsidRPr="004F3A9A" w:rsidRDefault="002216E3" w:rsidP="00445C1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15</w:t>
            </w:r>
            <w:r w:rsidRPr="009650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4929" w:type="dxa"/>
          </w:tcPr>
          <w:p w:rsidR="002216E3" w:rsidRDefault="002216E3" w:rsidP="00445C1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22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привыч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 пользоваться носовым платком и </w:t>
            </w:r>
            <w:r w:rsidRPr="005362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бережное отношение к предметам личной гигиены.</w:t>
            </w:r>
          </w:p>
          <w:p w:rsidR="002216E3" w:rsidRPr="004F3A9A" w:rsidRDefault="002216E3" w:rsidP="00445C1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:rsidR="002216E3" w:rsidRDefault="002216E3" w:rsidP="00445C1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16E3" w:rsidRPr="004F3A9A" w:rsidRDefault="002216E3" w:rsidP="00445C1A">
            <w:pPr>
              <w:spacing w:before="468" w:after="561"/>
              <w:ind w:left="37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16E3" w:rsidRDefault="002216E3" w:rsidP="002216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125B" w:rsidRPr="00536228" w:rsidRDefault="002C125B" w:rsidP="002216E3">
      <w:pPr>
        <w:rPr>
          <w:rFonts w:ascii="Times New Roman" w:hAnsi="Times New Roman" w:cs="Times New Roman"/>
          <w:sz w:val="28"/>
          <w:szCs w:val="28"/>
        </w:rPr>
      </w:pPr>
    </w:p>
    <w:sectPr w:rsidR="002C125B" w:rsidRPr="00536228" w:rsidSect="004F3A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F1FF4"/>
    <w:multiLevelType w:val="hybridMultilevel"/>
    <w:tmpl w:val="1EE0FA7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91E01"/>
    <w:multiLevelType w:val="multilevel"/>
    <w:tmpl w:val="A9DE3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F5D4B"/>
    <w:multiLevelType w:val="multilevel"/>
    <w:tmpl w:val="3A9AA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7E25EF"/>
    <w:multiLevelType w:val="multilevel"/>
    <w:tmpl w:val="DED2B0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167FE1"/>
    <w:multiLevelType w:val="hybridMultilevel"/>
    <w:tmpl w:val="D63C7B06"/>
    <w:lvl w:ilvl="0" w:tplc="16A07AD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C125B"/>
    <w:rsid w:val="00137B63"/>
    <w:rsid w:val="00216058"/>
    <w:rsid w:val="002216E3"/>
    <w:rsid w:val="002268B7"/>
    <w:rsid w:val="00236E9A"/>
    <w:rsid w:val="002C125B"/>
    <w:rsid w:val="002D530A"/>
    <w:rsid w:val="002F7ECF"/>
    <w:rsid w:val="0049608C"/>
    <w:rsid w:val="004F3A9A"/>
    <w:rsid w:val="00536228"/>
    <w:rsid w:val="005F6BEF"/>
    <w:rsid w:val="00713C6C"/>
    <w:rsid w:val="00954A7A"/>
    <w:rsid w:val="009650D1"/>
    <w:rsid w:val="0098551A"/>
    <w:rsid w:val="009D71A2"/>
    <w:rsid w:val="00BF1C20"/>
    <w:rsid w:val="00D73CC0"/>
    <w:rsid w:val="00E00718"/>
    <w:rsid w:val="00E75C96"/>
    <w:rsid w:val="00E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E3"/>
  </w:style>
  <w:style w:type="paragraph" w:styleId="2">
    <w:name w:val="heading 2"/>
    <w:basedOn w:val="a"/>
    <w:link w:val="20"/>
    <w:uiPriority w:val="9"/>
    <w:qFormat/>
    <w:rsid w:val="002F7E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F7E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C1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F7E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2F7E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F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7ECF"/>
    <w:rPr>
      <w:b/>
      <w:bCs/>
    </w:rPr>
  </w:style>
  <w:style w:type="character" w:styleId="a5">
    <w:name w:val="Hyperlink"/>
    <w:basedOn w:val="a0"/>
    <w:uiPriority w:val="99"/>
    <w:semiHidden/>
    <w:unhideWhenUsed/>
    <w:rsid w:val="002F7ECF"/>
    <w:rPr>
      <w:color w:val="0000FF"/>
      <w:u w:val="single"/>
    </w:rPr>
  </w:style>
  <w:style w:type="character" w:styleId="a6">
    <w:name w:val="Emphasis"/>
    <w:basedOn w:val="a0"/>
    <w:uiPriority w:val="20"/>
    <w:qFormat/>
    <w:rsid w:val="002F7EC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F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E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37B63"/>
    <w:pPr>
      <w:ind w:left="720"/>
      <w:contextualSpacing/>
    </w:pPr>
  </w:style>
  <w:style w:type="table" w:styleId="aa">
    <w:name w:val="Table Grid"/>
    <w:basedOn w:val="a1"/>
    <w:uiPriority w:val="59"/>
    <w:rsid w:val="004F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4F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4F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24" w:space="9" w:color="167AC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8699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FFFFFF"/>
                            <w:right w:val="none" w:sz="0" w:space="0" w:color="auto"/>
                          </w:divBdr>
                        </w:div>
                        <w:div w:id="12112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686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3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FFFFFF"/>
                            <w:right w:val="none" w:sz="0" w:space="0" w:color="auto"/>
                          </w:divBdr>
                        </w:div>
                        <w:div w:id="16650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488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5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FFFFFF"/>
                            <w:right w:val="none" w:sz="0" w:space="0" w:color="auto"/>
                          </w:divBdr>
                        </w:div>
                        <w:div w:id="62338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lada__vaz_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15</cp:revision>
  <dcterms:created xsi:type="dcterms:W3CDTF">2019-05-27T01:43:00Z</dcterms:created>
  <dcterms:modified xsi:type="dcterms:W3CDTF">2021-10-07T15:18:00Z</dcterms:modified>
</cp:coreProperties>
</file>